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8EF27" w14:textId="77777777" w:rsidR="007F273B" w:rsidRPr="00AC0B85" w:rsidRDefault="007F273B" w:rsidP="00781886">
      <w:pPr>
        <w:jc w:val="center"/>
        <w:rPr>
          <w:sz w:val="24"/>
          <w:szCs w:val="24"/>
        </w:rPr>
      </w:pPr>
      <w:r w:rsidRPr="00AC0B85">
        <w:rPr>
          <w:rFonts w:ascii="Times New Roman" w:hAnsi="Times New Roman"/>
          <w:noProof/>
          <w:sz w:val="24"/>
          <w:szCs w:val="24"/>
        </w:rPr>
        <w:t xml:space="preserve">  </w:t>
      </w:r>
      <w:bookmarkStart w:id="0" w:name="садржај"/>
      <w:r w:rsidRPr="003F27E8">
        <w:rPr>
          <w:rFonts w:ascii="Times New Roman" w:hAnsi="Times New Roman"/>
          <w:noProof/>
          <w:sz w:val="24"/>
          <w:szCs w:val="24"/>
          <w:lang w:val="en-GB" w:eastAsia="en-GB"/>
        </w:rPr>
        <w:drawing>
          <wp:inline distT="0" distB="0" distL="0" distR="0" wp14:anchorId="5D1CEB6E" wp14:editId="3980B9AC">
            <wp:extent cx="1228725" cy="1828800"/>
            <wp:effectExtent l="0" t="0" r="9525" b="0"/>
            <wp:docPr id="7" name="Picture 7" descr="mali-grb-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grb-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14:paraId="117B8AC8" w14:textId="77777777" w:rsidR="007F273B" w:rsidRPr="00EE4941" w:rsidRDefault="007F273B" w:rsidP="00781886">
      <w:pPr>
        <w:spacing w:after="0" w:line="240" w:lineRule="auto"/>
        <w:jc w:val="center"/>
        <w:rPr>
          <w:rFonts w:ascii="Times New Roman" w:hAnsi="Times New Roman"/>
          <w:b/>
          <w:sz w:val="24"/>
          <w:szCs w:val="24"/>
          <w:lang w:val="ru-RU"/>
        </w:rPr>
      </w:pPr>
      <w:r w:rsidRPr="00EE4941">
        <w:rPr>
          <w:rFonts w:ascii="Times New Roman" w:hAnsi="Times New Roman"/>
          <w:b/>
          <w:sz w:val="24"/>
          <w:szCs w:val="24"/>
          <w:lang w:val="ru-RU"/>
        </w:rPr>
        <w:t>Republika Srbija</w:t>
      </w:r>
    </w:p>
    <w:p w14:paraId="4B87C571" w14:textId="77777777" w:rsidR="007F273B" w:rsidRPr="00D73C16" w:rsidRDefault="007F273B" w:rsidP="00781886">
      <w:pPr>
        <w:spacing w:after="0" w:line="240" w:lineRule="auto"/>
        <w:jc w:val="center"/>
        <w:rPr>
          <w:rFonts w:ascii="Times New Roman" w:hAnsi="Times New Roman"/>
          <w:b/>
          <w:sz w:val="24"/>
          <w:szCs w:val="24"/>
        </w:rPr>
      </w:pPr>
      <w:r w:rsidRPr="00BE4254">
        <w:rPr>
          <w:rFonts w:ascii="Times New Roman" w:hAnsi="Times New Roman"/>
          <w:b/>
          <w:sz w:val="24"/>
          <w:szCs w:val="24"/>
          <w:lang w:val="ru-RU"/>
        </w:rPr>
        <w:t xml:space="preserve">MINISTARSTVO </w:t>
      </w:r>
      <w:r>
        <w:rPr>
          <w:rFonts w:ascii="Times New Roman" w:hAnsi="Times New Roman"/>
          <w:b/>
          <w:sz w:val="24"/>
          <w:szCs w:val="24"/>
          <w:lang w:val="sr-Cyrl-RS"/>
        </w:rPr>
        <w:t>SPORTA</w:t>
      </w:r>
    </w:p>
    <w:p w14:paraId="32AE4F07" w14:textId="77777777" w:rsidR="007F273B" w:rsidRPr="00AC0B85" w:rsidRDefault="007F273B" w:rsidP="00781886">
      <w:pPr>
        <w:jc w:val="both"/>
        <w:rPr>
          <w:rFonts w:ascii="Times New Roman" w:hAnsi="Times New Roman"/>
          <w:noProof/>
          <w:sz w:val="24"/>
          <w:szCs w:val="24"/>
        </w:rPr>
      </w:pPr>
    </w:p>
    <w:p w14:paraId="641A8440" w14:textId="77777777" w:rsidR="007F273B" w:rsidRPr="00AC0B85" w:rsidRDefault="007F273B" w:rsidP="00781886">
      <w:pPr>
        <w:jc w:val="center"/>
        <w:rPr>
          <w:rFonts w:ascii="Times New Roman" w:hAnsi="Times New Roman"/>
          <w:noProof/>
          <w:sz w:val="24"/>
          <w:szCs w:val="24"/>
        </w:rPr>
      </w:pPr>
    </w:p>
    <w:p w14:paraId="68507ABE" w14:textId="77777777" w:rsidR="007F273B" w:rsidRPr="00AC0B85" w:rsidRDefault="007F273B" w:rsidP="00781886">
      <w:pPr>
        <w:jc w:val="center"/>
        <w:rPr>
          <w:rFonts w:ascii="Times New Roman" w:hAnsi="Times New Roman"/>
          <w:noProof/>
          <w:sz w:val="24"/>
          <w:szCs w:val="24"/>
        </w:rPr>
      </w:pPr>
    </w:p>
    <w:p w14:paraId="7281AFA6" w14:textId="77777777" w:rsidR="007F273B" w:rsidRPr="00AC0B85" w:rsidRDefault="007F273B" w:rsidP="00781886">
      <w:pPr>
        <w:jc w:val="center"/>
        <w:rPr>
          <w:rFonts w:ascii="Times New Roman" w:hAnsi="Times New Roman"/>
          <w:b/>
          <w:sz w:val="24"/>
          <w:szCs w:val="24"/>
          <w:lang w:val="ru-RU"/>
        </w:rPr>
      </w:pPr>
    </w:p>
    <w:p w14:paraId="743C7155" w14:textId="77777777" w:rsidR="007F273B" w:rsidRPr="00AC0B85" w:rsidRDefault="007F273B" w:rsidP="00781886">
      <w:pPr>
        <w:rPr>
          <w:rFonts w:ascii="Times New Roman" w:hAnsi="Times New Roman"/>
          <w:sz w:val="24"/>
          <w:szCs w:val="24"/>
          <w:lang w:val="ru-RU"/>
        </w:rPr>
      </w:pPr>
    </w:p>
    <w:p w14:paraId="4DD4B7CC" w14:textId="77777777" w:rsidR="007F273B" w:rsidRPr="00AC0B85" w:rsidRDefault="007F273B" w:rsidP="00781886">
      <w:pPr>
        <w:rPr>
          <w:rFonts w:ascii="Times New Roman" w:hAnsi="Times New Roman"/>
          <w:sz w:val="24"/>
          <w:szCs w:val="24"/>
        </w:rPr>
      </w:pPr>
      <w:r>
        <w:rPr>
          <w:noProof/>
          <w:lang w:val="en-GB" w:eastAsia="en-GB"/>
        </w:rPr>
        <mc:AlternateContent>
          <mc:Choice Requires="wps">
            <w:drawing>
              <wp:anchor distT="0" distB="0" distL="114300" distR="114300" simplePos="0" relativeHeight="251660288" behindDoc="0" locked="0" layoutInCell="0" allowOverlap="1" wp14:anchorId="1A5FC5BE" wp14:editId="6731BDB9">
                <wp:simplePos x="0" y="0"/>
                <wp:positionH relativeFrom="page">
                  <wp:posOffset>1650670</wp:posOffset>
                </wp:positionH>
                <wp:positionV relativeFrom="page">
                  <wp:posOffset>4690754</wp:posOffset>
                </wp:positionV>
                <wp:extent cx="4610100" cy="997528"/>
                <wp:effectExtent l="0" t="0" r="38100" b="50800"/>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97528"/>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14:paraId="1963C646" w14:textId="77777777" w:rsidR="007F273B" w:rsidRPr="000B041B" w:rsidRDefault="007F273B" w:rsidP="00781886">
                            <w:pPr>
                              <w:spacing w:after="0" w:line="240" w:lineRule="auto"/>
                              <w:jc w:val="center"/>
                              <w:rPr>
                                <w:color w:val="FFFFFF"/>
                                <w:sz w:val="72"/>
                                <w:szCs w:val="72"/>
                              </w:rPr>
                            </w:pPr>
                            <w:r w:rsidRPr="00146494">
                              <w:rPr>
                                <w:rFonts w:ascii="Times New Roman" w:hAnsi="Times New Roman"/>
                                <w:b/>
                                <w:sz w:val="36"/>
                                <w:szCs w:val="36"/>
                                <w:lang w:val="ru-RU"/>
                              </w:rPr>
                              <w:t>INFORMATOR O RADU</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5FC5BE" id="Rectangle 613" o:spid="_x0000_s1026" style="position:absolute;margin-left:129.95pt;margin-top:369.35pt;width:363pt;height:7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" o:allowincell="f" strokecolor="#8eaadb" strokeweight="1pt">
                <v:fill color2="#b4c6e7" focus="100%" type="gradient"/>
                <v:shadow on="t" color="#1f3763" opacity=".5" offset="1pt"/>
                <v:textbox inset="14.4pt,,14.4pt">
                  <w:txbxContent>
                    <w:p w14:paraId="1963C646" w14:textId="77777777" w:rsidR="007F273B" w:rsidRPr="000B041B" w:rsidRDefault="007F273B" w:rsidP="00781886">
                      <w:pPr>
                        <w:spacing w:after="0" w:line="240" w:lineRule="auto"/>
                        <w:jc w:val="center"/>
                        <w:rPr>
                          <w:color w:val="FFFFFF"/>
                          <w:sz w:val="72"/>
                          <w:szCs w:val="72"/>
                        </w:rPr>
                      </w:pPr>
                      <w:r w:rsidRPr="00146494">
                        <w:rPr>
                          <w:rFonts w:ascii="Times New Roman" w:hAnsi="Times New Roman"/>
                          <w:b/>
                          <w:sz w:val="36"/>
                          <w:szCs w:val="36"/>
                          <w:lang w:val="ru-RU"/>
                        </w:rPr>
                        <w:t>INFORMATOR O RADU</w:t>
                      </w:r>
                    </w:p>
                  </w:txbxContent>
                </v:textbox>
                <w10:wrap anchorx="page" anchory="page"/>
              </v:rect>
            </w:pict>
          </mc:Fallback>
        </mc:AlternateContent>
      </w:r>
    </w:p>
    <w:p w14:paraId="749BF8EE" w14:textId="77777777" w:rsidR="007F273B" w:rsidRPr="00AC0B85" w:rsidRDefault="007F273B" w:rsidP="00781886">
      <w:pPr>
        <w:rPr>
          <w:rFonts w:ascii="Times New Roman" w:hAnsi="Times New Roman"/>
          <w:sz w:val="24"/>
          <w:szCs w:val="24"/>
          <w:lang w:val="ru-RU"/>
        </w:rPr>
      </w:pPr>
    </w:p>
    <w:p w14:paraId="1EA9AAEA" w14:textId="77777777" w:rsidR="007F273B" w:rsidRPr="00AC0B85" w:rsidRDefault="007F273B" w:rsidP="00781886">
      <w:pPr>
        <w:rPr>
          <w:rFonts w:ascii="Times New Roman" w:hAnsi="Times New Roman"/>
          <w:sz w:val="24"/>
          <w:szCs w:val="24"/>
          <w:lang w:val="ru-RU"/>
        </w:rPr>
      </w:pPr>
    </w:p>
    <w:p w14:paraId="6E0E8E93" w14:textId="77777777" w:rsidR="007F273B" w:rsidRPr="00AC0B85" w:rsidRDefault="007F273B" w:rsidP="00781886">
      <w:pPr>
        <w:rPr>
          <w:rFonts w:ascii="Times New Roman" w:hAnsi="Times New Roman"/>
          <w:sz w:val="24"/>
          <w:szCs w:val="24"/>
          <w:lang w:val="ru-RU"/>
        </w:rPr>
      </w:pPr>
    </w:p>
    <w:p w14:paraId="3F8086C0" w14:textId="77777777" w:rsidR="007F273B" w:rsidRPr="00AC0B85" w:rsidRDefault="007F273B" w:rsidP="00781886">
      <w:pPr>
        <w:rPr>
          <w:rFonts w:ascii="Times New Roman" w:hAnsi="Times New Roman"/>
          <w:sz w:val="24"/>
          <w:szCs w:val="24"/>
          <w:lang w:val="ru-RU"/>
        </w:rPr>
      </w:pPr>
    </w:p>
    <w:p w14:paraId="40BE5C93" w14:textId="77777777" w:rsidR="007F273B" w:rsidRPr="00AC0B85" w:rsidRDefault="007F273B" w:rsidP="00781886">
      <w:pPr>
        <w:rPr>
          <w:rFonts w:ascii="Times New Roman" w:hAnsi="Times New Roman"/>
          <w:sz w:val="24"/>
          <w:szCs w:val="24"/>
          <w:lang w:val="ru-RU"/>
        </w:rPr>
      </w:pPr>
    </w:p>
    <w:p w14:paraId="61F251A9" w14:textId="77777777" w:rsidR="007F273B" w:rsidRPr="00AC0B85" w:rsidRDefault="007F273B" w:rsidP="00781886">
      <w:pPr>
        <w:jc w:val="center"/>
        <w:rPr>
          <w:rFonts w:ascii="Times New Roman" w:hAnsi="Times New Roman"/>
          <w:sz w:val="24"/>
          <w:szCs w:val="24"/>
        </w:rPr>
      </w:pPr>
    </w:p>
    <w:p w14:paraId="2833AD91" w14:textId="77777777" w:rsidR="007F273B" w:rsidRPr="00AC0B85" w:rsidRDefault="007F273B" w:rsidP="00781886">
      <w:pPr>
        <w:rPr>
          <w:rFonts w:ascii="Times New Roman" w:hAnsi="Times New Roman"/>
          <w:sz w:val="24"/>
          <w:szCs w:val="24"/>
          <w:lang w:val="ru-RU"/>
        </w:rPr>
      </w:pPr>
    </w:p>
    <w:p w14:paraId="6196601A" w14:textId="77777777" w:rsidR="007F273B" w:rsidRPr="00AC0B85" w:rsidRDefault="007F273B" w:rsidP="00781886">
      <w:pPr>
        <w:tabs>
          <w:tab w:val="left" w:pos="7157"/>
        </w:tabs>
        <w:ind w:right="1530"/>
        <w:rPr>
          <w:rFonts w:ascii="Times New Roman" w:hAnsi="Times New Roman"/>
          <w:sz w:val="24"/>
          <w:szCs w:val="24"/>
          <w:lang w:val="ru-RU"/>
        </w:rPr>
      </w:pPr>
      <w:r w:rsidRPr="00AC0B85">
        <w:rPr>
          <w:rFonts w:ascii="Times New Roman" w:hAnsi="Times New Roman"/>
          <w:sz w:val="24"/>
          <w:szCs w:val="24"/>
          <w:lang w:val="ru-RU"/>
        </w:rPr>
        <w:tab/>
      </w:r>
    </w:p>
    <w:p w14:paraId="60F1A9C6" w14:textId="77777777" w:rsidR="007F273B" w:rsidRPr="00AC0B85" w:rsidRDefault="007F273B" w:rsidP="00781886">
      <w:pPr>
        <w:tabs>
          <w:tab w:val="left" w:pos="3930"/>
        </w:tabs>
        <w:rPr>
          <w:rFonts w:ascii="Times New Roman" w:hAnsi="Times New Roman"/>
          <w:sz w:val="24"/>
          <w:szCs w:val="24"/>
          <w:lang w:val="ru-RU"/>
        </w:rPr>
      </w:pPr>
      <w:r w:rsidRPr="00AC0B85">
        <w:rPr>
          <w:rFonts w:ascii="Times New Roman" w:hAnsi="Times New Roman"/>
          <w:sz w:val="24"/>
          <w:szCs w:val="24"/>
          <w:lang w:val="ru-RU"/>
        </w:rPr>
        <w:tab/>
      </w:r>
    </w:p>
    <w:p w14:paraId="320AF316" w14:textId="77777777" w:rsidR="007F273B" w:rsidRDefault="007F273B" w:rsidP="00781886">
      <w:pPr>
        <w:pStyle w:val="Style7"/>
        <w:outlineLvl w:val="9"/>
        <w:rPr>
          <w:lang w:val="ru-RU"/>
        </w:rPr>
      </w:pPr>
      <w:r>
        <w:rPr>
          <w:noProof/>
          <w:lang w:val="en-GB" w:eastAsia="en-GB"/>
        </w:rPr>
        <mc:AlternateContent>
          <mc:Choice Requires="wps">
            <w:drawing>
              <wp:anchor distT="228600" distB="228600" distL="228600" distR="228600" simplePos="0" relativeHeight="251661312" behindDoc="0" locked="0" layoutInCell="1" allowOverlap="1" wp14:anchorId="7A4848C8" wp14:editId="421D140C">
                <wp:simplePos x="0" y="0"/>
                <wp:positionH relativeFrom="margin">
                  <wp:posOffset>1346835</wp:posOffset>
                </wp:positionH>
                <wp:positionV relativeFrom="margin">
                  <wp:posOffset>7600950</wp:posOffset>
                </wp:positionV>
                <wp:extent cx="3475990" cy="591185"/>
                <wp:effectExtent l="0" t="0" r="34290" b="65405"/>
                <wp:wrapSquare wrapText="bothSides"/>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591185"/>
                        </a:xfrm>
                        <a:prstGeom prst="rect">
                          <a:avLst/>
                        </a:prstGeom>
                        <a:gradFill rotWithShape="0">
                          <a:gsLst>
                            <a:gs pos="0">
                              <a:srgbClr val="8EAADB"/>
                            </a:gs>
                            <a:gs pos="50000">
                              <a:srgbClr val="D9E2F3"/>
                            </a:gs>
                            <a:gs pos="100000">
                              <a:srgbClr val="8EAADB"/>
                            </a:gs>
                          </a:gsLst>
                          <a:lin ang="18900000" scaled="1"/>
                        </a:gradFill>
                        <a:ln w="12700" algn="ctr">
                          <a:solidFill>
                            <a:srgbClr val="8EAADB"/>
                          </a:solidFill>
                          <a:miter lim="800000"/>
                          <a:headEnd/>
                          <a:tailEnd/>
                        </a:ln>
                        <a:effectLst>
                          <a:outerShdw dist="28398" dir="3806097" algn="ctr" rotWithShape="0">
                            <a:srgbClr val="1F3763">
                              <a:alpha val="50000"/>
                            </a:srgbClr>
                          </a:outerShdw>
                        </a:effectLst>
                      </wps:spPr>
                      <wps:txbx>
                        <w:txbxContent>
                          <w:p w14:paraId="23BA1AB6" w14:textId="77777777" w:rsidR="007F273B" w:rsidRPr="00A81C1F" w:rsidRDefault="007F273B" w:rsidP="00781886">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Ažuriran</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podacima</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za</w:t>
                            </w:r>
                            <w:r>
                              <w:rPr>
                                <w:rFonts w:ascii="Monotype Corsiva" w:hAnsi="Monotype Corsiva"/>
                                <w:sz w:val="26"/>
                                <w:szCs w:val="26"/>
                                <w:lang w:val="sr-Cyrl-CS"/>
                              </w:rPr>
                              <w:t xml:space="preserve"> </w:t>
                            </w:r>
                            <w:r>
                              <w:rPr>
                                <w:rFonts w:ascii="Monotype Corsiva" w:hAnsi="Monotype Corsiva"/>
                                <w:sz w:val="26"/>
                                <w:szCs w:val="26"/>
                                <w:lang w:val="sr-Latn-RS"/>
                              </w:rPr>
                              <w:t>j</w:t>
                            </w:r>
                            <w:r>
                              <w:rPr>
                                <w:rFonts w:ascii="Monotype Corsiva" w:hAnsi="Monotype Corsiva"/>
                                <w:sz w:val="26"/>
                                <w:szCs w:val="26"/>
                                <w:lang w:val="sr-Cyrl-RS"/>
                              </w:rPr>
                              <w:t>un</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godine</w:t>
                            </w:r>
                          </w:p>
                        </w:txbxContent>
                      </wps:txbx>
                      <wps:bodyPr rot="0" vert="horz" wrap="square" lIns="91440" tIns="182880" rIns="91440" bIns="182880" anchor="t" anchorCtr="0" upright="1">
                        <a:spAutoFit/>
                      </wps:bodyPr>
                    </wps:wsp>
                  </a:graphicData>
                </a:graphic>
                <wp14:sizeRelH relativeFrom="margin">
                  <wp14:pctWidth>60000</wp14:pctWidth>
                </wp14:sizeRelH>
                <wp14:sizeRelV relativeFrom="margin">
                  <wp14:pctHeight>0</wp14:pctHeight>
                </wp14:sizeRelV>
              </wp:anchor>
            </w:drawing>
          </mc:Choice>
          <mc:Fallback>
            <w:pict>
              <v:rect w14:anchorId="7A4848C8" id="Rectangle 612" o:spid="_x0000_s1027" style="position:absolute;left:0;text-align:left;margin-left:106.05pt;margin-top:598.5pt;width:273.7pt;height:46.55pt;z-index:251661312;visibility:visible;mso-wrap-style:square;mso-width-percent:600;mso-height-percent:0;mso-wrap-distance-left:18pt;mso-wrap-distance-top:18pt;mso-wrap-distance-right:18pt;mso-wrap-distance-bottom:18pt;mso-position-horizontal:absolute;mso-position-horizontal-relative:margin;mso-position-vertical:absolute;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" fillcolor="#8eaadb" strokecolor="#8eaadb" strokeweight="1pt">
                <v:fill color2="#d9e2f3" angle="135" focus="50%" type="gradient"/>
                <v:shadow on="t" color="#1f3763" opacity=".5" offset="1pt"/>
                <v:textbox style="mso-fit-shape-to-text:t" inset=",14.4pt,,14.4pt">
                  <w:txbxContent>
                    <w:p w14:paraId="23BA1AB6" w14:textId="77777777" w:rsidR="007F273B" w:rsidRPr="00A81C1F" w:rsidRDefault="007F273B" w:rsidP="00781886">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Ažuriran</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podacima</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za</w:t>
                      </w:r>
                      <w:r>
                        <w:rPr>
                          <w:rFonts w:ascii="Monotype Corsiva" w:hAnsi="Monotype Corsiva"/>
                          <w:sz w:val="26"/>
                          <w:szCs w:val="26"/>
                          <w:lang w:val="sr-Cyrl-CS"/>
                        </w:rPr>
                        <w:t xml:space="preserve"> </w:t>
                      </w:r>
                      <w:r>
                        <w:rPr>
                          <w:rFonts w:ascii="Monotype Corsiva" w:hAnsi="Monotype Corsiva"/>
                          <w:sz w:val="26"/>
                          <w:szCs w:val="26"/>
                          <w:lang w:val="sr-Latn-RS"/>
                        </w:rPr>
                        <w:t>j</w:t>
                      </w:r>
                      <w:r>
                        <w:rPr>
                          <w:rFonts w:ascii="Monotype Corsiva" w:hAnsi="Monotype Corsiva"/>
                          <w:sz w:val="26"/>
                          <w:szCs w:val="26"/>
                          <w:lang w:val="sr-Cyrl-RS"/>
                        </w:rPr>
                        <w:t>un</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godine</w:t>
                      </w:r>
                    </w:p>
                  </w:txbxContent>
                </v:textbox>
                <w10:wrap type="square" anchorx="margin" anchory="margin"/>
              </v:rect>
            </w:pict>
          </mc:Fallback>
        </mc:AlternateContent>
      </w:r>
      <w:r w:rsidRPr="00EE4941">
        <w:rPr>
          <w:lang w:val="ru-RU"/>
        </w:rPr>
        <w:br w:type="page"/>
      </w:r>
      <w:bookmarkStart w:id="1" w:name="_Toc358713902"/>
      <w:bookmarkStart w:id="2" w:name="_Toc406143864"/>
    </w:p>
    <w:p w14:paraId="691C6AE2" w14:textId="77777777" w:rsidR="007F273B" w:rsidRPr="00096876" w:rsidRDefault="007F273B" w:rsidP="00781886">
      <w:pPr>
        <w:pStyle w:val="Style7"/>
        <w:rPr>
          <w:color w:val="2E74B5" w:themeColor="accent1" w:themeShade="BF"/>
        </w:rPr>
      </w:pPr>
      <w:r w:rsidRPr="00096876">
        <w:rPr>
          <w:color w:val="2E74B5" w:themeColor="accent1" w:themeShade="BF"/>
        </w:rPr>
        <w:lastRenderedPageBreak/>
        <w:t>1. SADRŽAJ</w:t>
      </w:r>
      <w:bookmarkEnd w:id="1"/>
      <w:bookmarkEnd w:id="2"/>
    </w:p>
    <w:bookmarkEnd w:id="0"/>
    <w:p w14:paraId="023D3C6B" w14:textId="77777777" w:rsidR="007F273B" w:rsidRPr="00594777" w:rsidRDefault="007F273B" w:rsidP="00781886">
      <w:pPr>
        <w:spacing w:after="0" w:line="240" w:lineRule="auto"/>
        <w:rPr>
          <w:rFonts w:ascii="Times New Roman" w:hAnsi="Times New Roman"/>
          <w:sz w:val="24"/>
          <w:szCs w:val="24"/>
          <w:lang w:val="sr-Cyrl-RS" w:bidi="en-US"/>
        </w:rPr>
      </w:pPr>
    </w:p>
    <w:p w14:paraId="02437FF5" w14:textId="77777777" w:rsidR="007F273B" w:rsidRPr="00594777" w:rsidRDefault="007F273B" w:rsidP="00781886">
      <w:pPr>
        <w:spacing w:after="0" w:line="240" w:lineRule="auto"/>
        <w:rPr>
          <w:rFonts w:ascii="Times New Roman" w:hAnsi="Times New Roman"/>
          <w:sz w:val="24"/>
          <w:szCs w:val="24"/>
          <w:lang w:val="sr-Cyrl-RS" w:bidi="en-US"/>
        </w:rPr>
      </w:pPr>
      <w:bookmarkStart w:id="3" w:name="_Toc59731612"/>
    </w:p>
    <w:p w14:paraId="72909E7D" w14:textId="77777777" w:rsidR="007F273B" w:rsidRPr="0055067B" w:rsidRDefault="007F273B" w:rsidP="00781886">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sidRPr="0055067B">
        <w:rPr>
          <w:rStyle w:val="Hyperlink"/>
          <w:rFonts w:ascii="Times New Roman" w:eastAsia="MS Mincho" w:hAnsi="Times New Roman"/>
          <w:b/>
          <w:color w:val="auto"/>
          <w:sz w:val="24"/>
          <w:u w:val="none"/>
          <w:lang w:bidi="ar-SA"/>
        </w:rPr>
        <w:t xml:space="preserve">1. Sadržaj </w:t>
      </w:r>
    </w:p>
    <w:p w14:paraId="311D12FF" w14:textId="77777777" w:rsidR="007F273B" w:rsidRPr="0060629D" w:rsidRDefault="007F273B" w:rsidP="00781886">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val="sr-Cyrl-RS" w:bidi="ar-SA"/>
        </w:rPr>
      </w:pPr>
      <w:hyperlink w:anchor="_1._ОСНОВНИ_ПОДАЦИ" w:history="1">
        <w:r w:rsidRPr="0060629D">
          <w:rPr>
            <w:rStyle w:val="Hyperlink"/>
            <w:rFonts w:ascii="Times New Roman" w:eastAsia="MS Mincho" w:hAnsi="Times New Roman"/>
            <w:b/>
            <w:sz w:val="24"/>
            <w:lang w:bidi="ar-SA"/>
          </w:rPr>
          <w:t>2. Osnovni podaci o organu i informatoru</w:t>
        </w:r>
      </w:hyperlink>
    </w:p>
    <w:p w14:paraId="436EA112" w14:textId="77777777" w:rsidR="007F273B" w:rsidRPr="0055067B" w:rsidRDefault="007F273B" w:rsidP="00781886">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ОРГАНИЗАЦИОНА_СТРУКТУРА" w:history="1">
        <w:r w:rsidRPr="0060629D">
          <w:rPr>
            <w:rStyle w:val="Hyperlink"/>
            <w:rFonts w:ascii="Times New Roman" w:eastAsia="MS Mincho" w:hAnsi="Times New Roman"/>
            <w:b/>
            <w:sz w:val="24"/>
            <w:lang w:bidi="ar-SA"/>
          </w:rPr>
          <w:t>3. Organizaciona struktura</w:t>
        </w:r>
      </w:hyperlink>
    </w:p>
    <w:p w14:paraId="0626009E" w14:textId="77777777" w:rsidR="007F273B" w:rsidRPr="0055067B" w:rsidRDefault="007F273B" w:rsidP="00781886">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ИМЕНА,_ПОДАЦИ" w:history="1">
        <w:r w:rsidRPr="00284281">
          <w:rPr>
            <w:rStyle w:val="Hyperlink"/>
            <w:rFonts w:ascii="Times New Roman" w:eastAsia="MS Mincho" w:hAnsi="Times New Roman"/>
            <w:b/>
            <w:sz w:val="24"/>
            <w:lang w:bidi="ar-SA"/>
          </w:rPr>
          <w:t>4. Imena, podaci za kontakt  i opis funkcija rukovodilaca organizacionih jedinica</w:t>
        </w:r>
      </w:hyperlink>
    </w:p>
    <w:p w14:paraId="7AF24F0A" w14:textId="77777777" w:rsidR="007F273B" w:rsidRPr="0055067B" w:rsidRDefault="007F273B" w:rsidP="00781886">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4._ОПИС_ПРАВИЛА" w:history="1">
        <w:r w:rsidRPr="00284281">
          <w:rPr>
            <w:rStyle w:val="Hyperlink"/>
            <w:rFonts w:ascii="Times New Roman" w:eastAsia="MS Mincho" w:hAnsi="Times New Roman"/>
            <w:b/>
            <w:sz w:val="24"/>
            <w:lang w:bidi="ar-SA"/>
          </w:rPr>
          <w:t>5. Opis pravila u vezi sa javnošću rada</w:t>
        </w:r>
      </w:hyperlink>
      <w:r w:rsidRPr="0055067B">
        <w:rPr>
          <w:rStyle w:val="Hyperlink"/>
          <w:rFonts w:ascii="Times New Roman" w:eastAsia="MS Mincho" w:hAnsi="Times New Roman"/>
          <w:b/>
          <w:color w:val="auto"/>
          <w:sz w:val="24"/>
          <w:u w:val="none"/>
          <w:lang w:bidi="ar-SA"/>
        </w:rPr>
        <w:t xml:space="preserve">                                                                               </w:t>
      </w:r>
    </w:p>
    <w:p w14:paraId="3CCF21D4" w14:textId="77777777" w:rsidR="007F273B" w:rsidRPr="0055067B" w:rsidRDefault="007F273B" w:rsidP="00781886">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5._ОПИС_НАДЛЕЖНОСТИ," w:history="1">
        <w:r w:rsidRPr="00284281">
          <w:rPr>
            <w:rStyle w:val="Hyperlink"/>
            <w:rFonts w:ascii="Times New Roman" w:eastAsia="MS Mincho" w:hAnsi="Times New Roman"/>
            <w:b/>
            <w:sz w:val="24"/>
            <w:lang w:bidi="ar-SA"/>
          </w:rPr>
          <w:t>6. Opis nadležnosti, ovlašćenja i obaveza</w:t>
        </w:r>
      </w:hyperlink>
    </w:p>
    <w:p w14:paraId="71518AC5" w14:textId="77777777" w:rsidR="007F273B" w:rsidRPr="0055067B" w:rsidRDefault="007F273B" w:rsidP="00781886">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ОПИС_ПОСТУПАЊА" w:history="1">
        <w:r w:rsidRPr="0060629D">
          <w:rPr>
            <w:rStyle w:val="Hyperlink"/>
            <w:rFonts w:ascii="Times New Roman" w:eastAsia="MS Mincho" w:hAnsi="Times New Roman"/>
            <w:b/>
            <w:sz w:val="24"/>
            <w:lang w:bidi="ar-SA"/>
          </w:rPr>
          <w:t>7. Opis postupanja u okviru nadležnosti, ovlašćenja i obaveza</w:t>
        </w:r>
      </w:hyperlink>
    </w:p>
    <w:p w14:paraId="60458FB7" w14:textId="77777777" w:rsidR="007F273B" w:rsidRPr="0055067B" w:rsidRDefault="007F273B" w:rsidP="00781886">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ПОДАЦИ_КОЛЕГИЈАЛНИХ" w:history="1">
        <w:r w:rsidRPr="00284281">
          <w:rPr>
            <w:rStyle w:val="Hyperlink"/>
            <w:rFonts w:ascii="Times New Roman" w:eastAsia="MS Mincho" w:hAnsi="Times New Roman"/>
            <w:b/>
            <w:sz w:val="24"/>
            <w:lang w:bidi="ar-SA"/>
          </w:rPr>
          <w:t>8. Podaci kolegijalnih organa o održanim sednicama i načinu donošenja odluka</w:t>
        </w:r>
      </w:hyperlink>
      <w:r w:rsidRPr="0055067B">
        <w:rPr>
          <w:rStyle w:val="Hyperlink"/>
          <w:rFonts w:ascii="Times New Roman" w:eastAsia="MS Mincho" w:hAnsi="Times New Roman"/>
          <w:b/>
          <w:color w:val="auto"/>
          <w:sz w:val="24"/>
          <w:u w:val="none"/>
          <w:lang w:bidi="ar-SA"/>
        </w:rPr>
        <w:t xml:space="preserve"> </w:t>
      </w:r>
    </w:p>
    <w:p w14:paraId="67A74BE6" w14:textId="77777777" w:rsidR="007F273B" w:rsidRPr="0055067B" w:rsidRDefault="007F273B" w:rsidP="00781886">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ПРОПИСИ_КОЈЕ" w:history="1">
        <w:r w:rsidRPr="0060629D">
          <w:rPr>
            <w:rStyle w:val="Hyperlink"/>
            <w:rFonts w:ascii="Times New Roman" w:eastAsia="MS Mincho" w:hAnsi="Times New Roman"/>
            <w:b/>
            <w:sz w:val="24"/>
            <w:lang w:bidi="ar-SA"/>
          </w:rPr>
          <w:t>9. Propisi koje organ primenjuje u svom radu i propisi za čije donošenje je nadležan</w:t>
        </w:r>
      </w:hyperlink>
    </w:p>
    <w:p w14:paraId="1817B064" w14:textId="77777777" w:rsidR="007F273B" w:rsidRPr="0055067B" w:rsidRDefault="007F273B" w:rsidP="00781886">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СТРАТЕГИЈЕ,_ПРОГРАМИ," w:history="1">
        <w:r w:rsidRPr="00284281">
          <w:rPr>
            <w:rStyle w:val="Hyperlink"/>
            <w:rFonts w:ascii="Times New Roman" w:eastAsia="MS Mincho" w:hAnsi="Times New Roman"/>
            <w:b/>
            <w:sz w:val="24"/>
            <w:lang w:bidi="ar-SA"/>
          </w:rPr>
          <w:t>10. Strategije, programi, planovi i izveštaji koje je doneo organ</w:t>
        </w:r>
      </w:hyperlink>
    </w:p>
    <w:p w14:paraId="5FD6AD24" w14:textId="77777777" w:rsidR="007F273B" w:rsidRPr="0055067B" w:rsidRDefault="007F273B" w:rsidP="00781886">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1._ПРОПИСИ,_СТРАТЕГИЈЕ," w:history="1">
        <w:r w:rsidRPr="00284281">
          <w:rPr>
            <w:rStyle w:val="Hyperlink"/>
            <w:rFonts w:ascii="Times New Roman" w:eastAsia="MS Mincho" w:hAnsi="Times New Roman"/>
            <w:b/>
            <w:sz w:val="24"/>
            <w:lang w:bidi="ar-SA"/>
          </w:rPr>
          <w:t xml:space="preserve">11. Propisi, strategije, programi, planovi i izveštaji koji su u postupku pripreme od strane organa </w:t>
        </w:r>
      </w:hyperlink>
    </w:p>
    <w:p w14:paraId="49BD1C7D" w14:textId="77777777" w:rsidR="007F273B" w:rsidRPr="0055067B" w:rsidRDefault="007F273B" w:rsidP="00781886">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2._СПИСАК_УСЛУГА" w:history="1">
        <w:r w:rsidRPr="0060629D">
          <w:rPr>
            <w:rStyle w:val="Hyperlink"/>
            <w:rFonts w:ascii="Times New Roman" w:eastAsia="MS Mincho" w:hAnsi="Times New Roman"/>
            <w:b/>
            <w:sz w:val="24"/>
            <w:lang w:bidi="ar-SA"/>
          </w:rPr>
          <w:t>12. Spisak usluga koje organ pruža zainteresovanim licima</w:t>
        </w:r>
      </w:hyperlink>
    </w:p>
    <w:p w14:paraId="76FABC27" w14:textId="77777777" w:rsidR="007F273B" w:rsidRPr="0055067B" w:rsidRDefault="007F273B" w:rsidP="00781886">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ОСТУПАК_РАДИ" w:history="1">
        <w:r w:rsidRPr="0060629D">
          <w:rPr>
            <w:rStyle w:val="Hyperlink"/>
            <w:rFonts w:ascii="Times New Roman" w:eastAsia="MS Mincho" w:hAnsi="Times New Roman"/>
            <w:b/>
            <w:sz w:val="24"/>
            <w:lang w:bidi="ar-SA"/>
          </w:rPr>
          <w:t>13. Postupak radi pružanja usluga</w:t>
        </w:r>
      </w:hyperlink>
    </w:p>
    <w:p w14:paraId="0C110EB8" w14:textId="77777777" w:rsidR="007F273B" w:rsidRPr="0055067B" w:rsidRDefault="007F273B" w:rsidP="00781886">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РЕГЛЕД_ПОДАТАКА" w:history="1">
        <w:r w:rsidRPr="00284281">
          <w:rPr>
            <w:rStyle w:val="Hyperlink"/>
            <w:rFonts w:ascii="Times New Roman" w:eastAsia="MS Mincho" w:hAnsi="Times New Roman"/>
            <w:b/>
            <w:sz w:val="24"/>
            <w:lang w:bidi="ar-SA"/>
          </w:rPr>
          <w:t>14. Pregled podataka o pruženim uslugama</w:t>
        </w:r>
      </w:hyperlink>
      <w:r w:rsidRPr="0055067B">
        <w:rPr>
          <w:rStyle w:val="Hyperlink"/>
          <w:rFonts w:ascii="Times New Roman" w:eastAsia="MS Mincho" w:hAnsi="Times New Roman"/>
          <w:b/>
          <w:color w:val="auto"/>
          <w:sz w:val="24"/>
          <w:u w:val="none"/>
          <w:lang w:bidi="ar-SA"/>
        </w:rPr>
        <w:t xml:space="preserve"> </w:t>
      </w:r>
    </w:p>
    <w:p w14:paraId="056E67B6" w14:textId="77777777" w:rsidR="007F273B" w:rsidRPr="0055067B" w:rsidRDefault="007F273B" w:rsidP="00781886">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ФИНАНСИЈСКИ_ПОДАЦИ" w:history="1">
        <w:r w:rsidRPr="00284281">
          <w:rPr>
            <w:rStyle w:val="Hyperlink"/>
            <w:rFonts w:ascii="Times New Roman" w:eastAsia="MS Mincho" w:hAnsi="Times New Roman"/>
            <w:b/>
            <w:sz w:val="24"/>
            <w:lang w:bidi="ar-SA"/>
          </w:rPr>
          <w:t>15. Finansijski podaci</w:t>
        </w:r>
      </w:hyperlink>
      <w:r w:rsidRPr="0055067B">
        <w:rPr>
          <w:rStyle w:val="Hyperlink"/>
          <w:rFonts w:ascii="Times New Roman" w:eastAsia="MS Mincho" w:hAnsi="Times New Roman"/>
          <w:b/>
          <w:color w:val="auto"/>
          <w:sz w:val="24"/>
          <w:u w:val="none"/>
          <w:lang w:bidi="ar-SA"/>
        </w:rPr>
        <w:t xml:space="preserve">  </w:t>
      </w:r>
    </w:p>
    <w:p w14:paraId="778D73CD" w14:textId="77777777" w:rsidR="007F273B" w:rsidRPr="0055067B" w:rsidRDefault="007F273B" w:rsidP="00781886">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ПОДАЦИ_О" w:history="1">
        <w:r w:rsidRPr="00284281">
          <w:rPr>
            <w:rStyle w:val="Hyperlink"/>
            <w:rFonts w:ascii="Times New Roman" w:eastAsia="MS Mincho" w:hAnsi="Times New Roman"/>
            <w:b/>
            <w:sz w:val="24"/>
            <w:lang w:bidi="ar-SA"/>
          </w:rPr>
          <w:t>16. Podaci o javnim nabavkama</w:t>
        </w:r>
      </w:hyperlink>
    </w:p>
    <w:p w14:paraId="08A072A4" w14:textId="77777777" w:rsidR="007F273B" w:rsidRPr="0055067B" w:rsidRDefault="007F273B" w:rsidP="00781886">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6._ПОДАЦИ_О" w:history="1">
        <w:r w:rsidRPr="00284281">
          <w:rPr>
            <w:rStyle w:val="Hyperlink"/>
            <w:rFonts w:ascii="Times New Roman" w:eastAsia="MS Mincho" w:hAnsi="Times New Roman"/>
            <w:b/>
            <w:sz w:val="24"/>
            <w:lang w:bidi="ar-SA"/>
          </w:rPr>
          <w:t>17. Podaci o državnoj pomoći</w:t>
        </w:r>
      </w:hyperlink>
      <w:r w:rsidRPr="0055067B">
        <w:rPr>
          <w:rStyle w:val="Hyperlink"/>
          <w:rFonts w:ascii="Times New Roman" w:eastAsia="MS Mincho" w:hAnsi="Times New Roman"/>
          <w:b/>
          <w:color w:val="auto"/>
          <w:sz w:val="24"/>
          <w:u w:val="none"/>
          <w:lang w:bidi="ar-SA"/>
        </w:rPr>
        <w:t xml:space="preserve"> </w:t>
      </w:r>
    </w:p>
    <w:p w14:paraId="0E5AB81A" w14:textId="77777777" w:rsidR="007F273B" w:rsidRPr="0055067B" w:rsidRDefault="007F273B" w:rsidP="00781886">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7._ПОДАЦИ_О" w:history="1">
        <w:r w:rsidRPr="0060629D">
          <w:rPr>
            <w:rStyle w:val="Hyperlink"/>
            <w:rFonts w:ascii="Times New Roman" w:eastAsia="MS Mincho" w:hAnsi="Times New Roman"/>
            <w:b/>
            <w:sz w:val="24"/>
            <w:lang w:bidi="ar-SA"/>
          </w:rPr>
          <w:t xml:space="preserve">18. Podaci o izvršenim inspekcijama i revizijama poslovanja organa </w:t>
        </w:r>
      </w:hyperlink>
      <w:r w:rsidRPr="0055067B">
        <w:rPr>
          <w:rStyle w:val="Hyperlink"/>
          <w:rFonts w:ascii="Times New Roman" w:eastAsia="MS Mincho" w:hAnsi="Times New Roman"/>
          <w:b/>
          <w:color w:val="auto"/>
          <w:sz w:val="24"/>
          <w:u w:val="none"/>
          <w:lang w:bidi="ar-SA"/>
        </w:rPr>
        <w:t xml:space="preserve"> </w:t>
      </w:r>
    </w:p>
    <w:p w14:paraId="49556B9A" w14:textId="77777777" w:rsidR="007F273B" w:rsidRPr="0055067B" w:rsidRDefault="007F273B" w:rsidP="00781886">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9._ПОДАЦИ_О_1" w:history="1">
        <w:r w:rsidRPr="0060629D">
          <w:rPr>
            <w:rStyle w:val="Hyperlink"/>
            <w:rFonts w:ascii="Times New Roman" w:eastAsia="MS Mincho" w:hAnsi="Times New Roman"/>
            <w:b/>
            <w:sz w:val="24"/>
            <w:lang w:bidi="ar-SA"/>
          </w:rPr>
          <w:t xml:space="preserve">19. Podaci o isplaćenim platama, zaradama i drugim primanjima </w:t>
        </w:r>
      </w:hyperlink>
    </w:p>
    <w:p w14:paraId="6D0DC896" w14:textId="77777777" w:rsidR="007F273B" w:rsidRPr="00284281" w:rsidRDefault="007F273B" w:rsidP="00781886">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sz w:val="24"/>
          <w:lang w:bidi="ar-SA"/>
        </w:rPr>
      </w:pPr>
      <w:r>
        <w:rPr>
          <w:rFonts w:ascii="Times New Roman" w:eastAsia="MS Mincho" w:hAnsi="Times New Roman"/>
          <w:b/>
          <w:sz w:val="24"/>
          <w:lang w:bidi="ar-SA"/>
        </w:rPr>
        <w:fldChar w:fldCharType="begin"/>
      </w:r>
      <w:r>
        <w:rPr>
          <w:rFonts w:ascii="Times New Roman" w:eastAsia="MS Mincho" w:hAnsi="Times New Roman"/>
          <w:b/>
          <w:sz w:val="24"/>
          <w:lang w:bidi="ar-SA"/>
        </w:rPr>
        <w:instrText xml:space="preserve"> HYPERLINK  \l "_19._ПОДАЦИ_О" </w:instrText>
      </w:r>
      <w:r>
        <w:rPr>
          <w:rFonts w:ascii="Times New Roman" w:eastAsia="MS Mincho" w:hAnsi="Times New Roman"/>
          <w:b/>
          <w:sz w:val="24"/>
          <w:lang w:bidi="ar-SA"/>
        </w:rPr>
        <w:fldChar w:fldCharType="separate"/>
      </w:r>
      <w:r w:rsidRPr="00284281">
        <w:rPr>
          <w:rStyle w:val="Hyperlink"/>
          <w:rFonts w:ascii="Times New Roman" w:eastAsia="MS Mincho" w:hAnsi="Times New Roman"/>
          <w:b/>
          <w:sz w:val="24"/>
          <w:lang w:bidi="ar-SA"/>
        </w:rPr>
        <w:t>20. Podaci o sredstvima rada i objektima koje organ poseduje, odnosno koristi</w:t>
      </w:r>
    </w:p>
    <w:p w14:paraId="44D513EF" w14:textId="77777777" w:rsidR="007F273B" w:rsidRPr="0055067B" w:rsidRDefault="007F273B" w:rsidP="00781886">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Pr>
          <w:rFonts w:ascii="Times New Roman" w:eastAsia="MS Mincho" w:hAnsi="Times New Roman"/>
          <w:b/>
          <w:sz w:val="24"/>
          <w:lang w:bidi="ar-SA"/>
        </w:rPr>
        <w:fldChar w:fldCharType="end"/>
      </w:r>
      <w:hyperlink w:anchor="_21._ЧУВАЊЕ_НОСАЧА" w:history="1">
        <w:r w:rsidRPr="0060629D">
          <w:rPr>
            <w:rStyle w:val="Hyperlink"/>
            <w:rFonts w:ascii="Times New Roman" w:eastAsia="MS Mincho" w:hAnsi="Times New Roman"/>
            <w:b/>
            <w:sz w:val="24"/>
            <w:lang w:bidi="ar-SA"/>
          </w:rPr>
          <w:t>21. Čuvanje nosača informacija</w:t>
        </w:r>
      </w:hyperlink>
    </w:p>
    <w:p w14:paraId="3D6A91F7" w14:textId="77777777" w:rsidR="007F273B" w:rsidRPr="0055067B" w:rsidRDefault="007F273B" w:rsidP="00781886">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1._ВРСТЕ_ИНФОРМАЦИЈА" w:history="1">
        <w:r w:rsidRPr="00284281">
          <w:rPr>
            <w:rStyle w:val="Hyperlink"/>
            <w:rFonts w:ascii="Times New Roman" w:eastAsia="MS Mincho" w:hAnsi="Times New Roman"/>
            <w:b/>
            <w:sz w:val="24"/>
            <w:lang w:bidi="ar-SA"/>
          </w:rPr>
          <w:t>22. Vrste informacija u posedu</w:t>
        </w:r>
      </w:hyperlink>
      <w:r w:rsidRPr="0055067B">
        <w:rPr>
          <w:rStyle w:val="Hyperlink"/>
          <w:rFonts w:ascii="Times New Roman" w:eastAsia="MS Mincho" w:hAnsi="Times New Roman"/>
          <w:b/>
          <w:color w:val="auto"/>
          <w:sz w:val="24"/>
          <w:u w:val="none"/>
          <w:lang w:bidi="ar-SA"/>
        </w:rPr>
        <w:t xml:space="preserve"> </w:t>
      </w:r>
    </w:p>
    <w:p w14:paraId="3C6E77EA" w14:textId="77777777" w:rsidR="007F273B" w:rsidRPr="0055067B" w:rsidRDefault="007F273B" w:rsidP="00781886">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2._ВРСТЕ_ИНФОРМАЦИЈА" w:history="1">
        <w:r w:rsidRPr="00284281">
          <w:rPr>
            <w:rStyle w:val="Hyperlink"/>
            <w:rFonts w:ascii="Times New Roman" w:eastAsia="MS Mincho" w:hAnsi="Times New Roman"/>
            <w:b/>
            <w:sz w:val="24"/>
            <w:lang w:bidi="ar-SA"/>
          </w:rPr>
          <w:t>23. Vrste informacija kojima organ omogućava pristup</w:t>
        </w:r>
      </w:hyperlink>
    </w:p>
    <w:p w14:paraId="74FB14E9" w14:textId="77777777" w:rsidR="007F273B" w:rsidRPr="0055067B" w:rsidRDefault="007F273B" w:rsidP="00781886">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3._НАЈЧЕШЋЕ_ТРАЖЕНЕ" w:history="1">
        <w:r w:rsidRPr="00284281">
          <w:rPr>
            <w:rStyle w:val="Hyperlink"/>
            <w:rFonts w:ascii="Times New Roman" w:eastAsia="MS Mincho" w:hAnsi="Times New Roman"/>
            <w:b/>
            <w:sz w:val="24"/>
            <w:lang w:bidi="ar-SA"/>
          </w:rPr>
          <w:t>24. Najčešće tražene informacije od javnog značaja</w:t>
        </w:r>
      </w:hyperlink>
      <w:r w:rsidRPr="0055067B">
        <w:rPr>
          <w:rStyle w:val="Hyperlink"/>
          <w:rFonts w:ascii="Times New Roman" w:eastAsia="MS Mincho" w:hAnsi="Times New Roman"/>
          <w:b/>
          <w:color w:val="auto"/>
          <w:sz w:val="24"/>
          <w:u w:val="none"/>
          <w:lang w:bidi="ar-SA"/>
        </w:rPr>
        <w:t xml:space="preserve"> </w:t>
      </w:r>
    </w:p>
    <w:p w14:paraId="5F5E24BB" w14:textId="77777777" w:rsidR="007F273B" w:rsidRPr="0055067B" w:rsidRDefault="007F273B" w:rsidP="00781886">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4._ПОДНОШЕЊЕ_ЗАХТЕВА" w:history="1">
        <w:r w:rsidRPr="00284281">
          <w:rPr>
            <w:rStyle w:val="Hyperlink"/>
            <w:rFonts w:ascii="Times New Roman" w:eastAsia="MS Mincho" w:hAnsi="Times New Roman"/>
            <w:b/>
            <w:sz w:val="24"/>
            <w:lang w:bidi="ar-SA"/>
          </w:rPr>
          <w:t>25. Podnošenje zahteva za ostvarivanje prava na pristup informacijama</w:t>
        </w:r>
      </w:hyperlink>
    </w:p>
    <w:p w14:paraId="39B3FDF7" w14:textId="77777777" w:rsidR="007F273B" w:rsidRPr="00947EAD" w:rsidRDefault="007F273B" w:rsidP="00781886">
      <w:pPr>
        <w:rPr>
          <w:rFonts w:ascii="Times New Roman" w:eastAsia="MS Mincho" w:hAnsi="Times New Roman"/>
          <w:b/>
          <w:noProof/>
          <w:sz w:val="24"/>
          <w:szCs w:val="24"/>
          <w:lang w:val="sr-Cyrl-CS" w:eastAsia="ja-JP"/>
        </w:rPr>
      </w:pPr>
    </w:p>
    <w:p w14:paraId="4922B303" w14:textId="77777777" w:rsidR="007F273B" w:rsidRDefault="007F273B" w:rsidP="00781886">
      <w:pPr>
        <w:spacing w:after="0" w:line="240" w:lineRule="auto"/>
        <w:rPr>
          <w:rFonts w:ascii="Times New Roman" w:hAnsi="Times New Roman"/>
          <w:sz w:val="24"/>
          <w:szCs w:val="24"/>
          <w:lang w:val="sr-Cyrl-RS" w:bidi="en-US"/>
        </w:rPr>
      </w:pPr>
    </w:p>
    <w:p w14:paraId="533A6277" w14:textId="77777777" w:rsidR="007F273B" w:rsidRDefault="007F273B" w:rsidP="00781886">
      <w:pPr>
        <w:spacing w:after="0" w:line="240" w:lineRule="auto"/>
        <w:rPr>
          <w:rFonts w:ascii="Times New Roman" w:hAnsi="Times New Roman"/>
          <w:sz w:val="24"/>
          <w:szCs w:val="24"/>
          <w:lang w:val="sr-Cyrl-RS" w:bidi="en-US"/>
        </w:rPr>
      </w:pPr>
      <w:r>
        <w:rPr>
          <w:rFonts w:ascii="Times New Roman" w:hAnsi="Times New Roman"/>
          <w:sz w:val="24"/>
          <w:szCs w:val="24"/>
          <w:lang w:val="sr-Cyrl-RS" w:bidi="en-US"/>
        </w:rPr>
        <w:br w:type="page"/>
      </w:r>
    </w:p>
    <w:bookmarkStart w:id="4" w:name="_1._ОСНОВНИ_ПОДАЦИ"/>
    <w:bookmarkStart w:id="5" w:name="_2._ОСНОВНИ_ПОДАЦИ"/>
    <w:bookmarkEnd w:id="4"/>
    <w:bookmarkEnd w:id="5"/>
    <w:p w14:paraId="01E04A0C" w14:textId="77777777" w:rsidR="007F273B" w:rsidRPr="00096876" w:rsidRDefault="007F273B" w:rsidP="00781886">
      <w:pPr>
        <w:pStyle w:val="Heading1"/>
        <w:jc w:val="center"/>
        <w:rPr>
          <w:rFonts w:ascii="Times New Roman" w:hAnsi="Times New Roman"/>
          <w:b/>
          <w:color w:val="2E74B5" w:themeColor="accent1" w:themeShade="BF"/>
          <w:sz w:val="24"/>
          <w:szCs w:val="24"/>
          <w:lang w:val="sr-Cyrl-RS"/>
        </w:rPr>
      </w:pPr>
      <w:r w:rsidRPr="00096876">
        <w:rPr>
          <w:rFonts w:ascii="Times New Roman" w:hAnsi="Times New Roman"/>
          <w:b/>
          <w:color w:val="2E74B5" w:themeColor="accent1" w:themeShade="BF"/>
          <w:sz w:val="24"/>
          <w:szCs w:val="24"/>
          <w:lang w:val="sr-Cyrl-RS"/>
        </w:rPr>
        <w:lastRenderedPageBreak/>
        <w:fldChar w:fldCharType="begin"/>
      </w:r>
      <w:r w:rsidRPr="00096876">
        <w:rPr>
          <w:rFonts w:ascii="Times New Roman" w:hAnsi="Times New Roman"/>
          <w:b/>
          <w:color w:val="2E74B5" w:themeColor="accent1" w:themeShade="BF"/>
          <w:sz w:val="24"/>
          <w:szCs w:val="24"/>
          <w:lang w:val="sr-Cyrl-RS"/>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lang w:val="sr-Cyrl-RS"/>
        </w:rPr>
        <w:fldChar w:fldCharType="separate"/>
      </w:r>
      <w:r w:rsidRPr="00096876">
        <w:rPr>
          <w:rFonts w:ascii="Times New Roman" w:hAnsi="Times New Roman"/>
          <w:b/>
          <w:color w:val="2E74B5" w:themeColor="accent1" w:themeShade="BF"/>
          <w:sz w:val="24"/>
          <w:szCs w:val="24"/>
        </w:rPr>
        <w:t>2.</w:t>
      </w:r>
      <w:r w:rsidRPr="00096876">
        <w:rPr>
          <w:rFonts w:ascii="Times New Roman" w:hAnsi="Times New Roman"/>
          <w:b/>
          <w:color w:val="2E74B5" w:themeColor="accent1" w:themeShade="BF"/>
          <w:sz w:val="24"/>
          <w:szCs w:val="24"/>
          <w:lang w:val="sr-Cyrl-RS"/>
        </w:rPr>
        <w:fldChar w:fldCharType="end"/>
      </w:r>
      <w:r w:rsidRPr="00096876">
        <w:rPr>
          <w:rFonts w:ascii="Times New Roman" w:hAnsi="Times New Roman"/>
          <w:b/>
          <w:color w:val="2E74B5" w:themeColor="accent1" w:themeShade="BF"/>
          <w:sz w:val="24"/>
          <w:szCs w:val="24"/>
          <w:lang w:val="sr-Cyrl-RS"/>
        </w:rPr>
        <w:t xml:space="preserve"> OSNOVNI PODACI O ORGANU JAVNE VLASTI I INFORMATORU</w:t>
      </w:r>
    </w:p>
    <w:p w14:paraId="14856788" w14:textId="77777777" w:rsidR="007F273B" w:rsidRPr="00594777" w:rsidRDefault="007F273B" w:rsidP="00781886">
      <w:pPr>
        <w:spacing w:after="0" w:line="240" w:lineRule="auto"/>
        <w:jc w:val="both"/>
        <w:rPr>
          <w:rFonts w:ascii="Times New Roman" w:hAnsi="Times New Roman"/>
          <w:sz w:val="24"/>
          <w:szCs w:val="24"/>
          <w:lang w:val="sr-Cyrl-RS"/>
        </w:rPr>
      </w:pPr>
    </w:p>
    <w:p w14:paraId="5CE19696" w14:textId="77777777" w:rsidR="007F273B" w:rsidRPr="00594777" w:rsidRDefault="007F273B" w:rsidP="00781886">
      <w:pPr>
        <w:spacing w:after="0" w:line="240" w:lineRule="auto"/>
        <w:ind w:firstLine="708"/>
        <w:jc w:val="both"/>
        <w:rPr>
          <w:rFonts w:ascii="Times New Roman" w:hAnsi="Times New Roman"/>
          <w:sz w:val="24"/>
          <w:szCs w:val="24"/>
          <w:lang w:val="sr-Cyrl-RS" w:bidi="en-US"/>
        </w:rPr>
      </w:pPr>
    </w:p>
    <w:p w14:paraId="555AE297" w14:textId="77777777" w:rsidR="007F273B" w:rsidRPr="00594777" w:rsidRDefault="007F273B" w:rsidP="00781886">
      <w:pPr>
        <w:spacing w:after="0" w:line="240" w:lineRule="auto"/>
        <w:ind w:firstLine="708"/>
        <w:jc w:val="both"/>
        <w:rPr>
          <w:rFonts w:ascii="Times New Roman" w:hAnsi="Times New Roman"/>
          <w:sz w:val="24"/>
          <w:szCs w:val="24"/>
          <w:lang w:val="sr-Cyrl-RS" w:bidi="en-US"/>
        </w:rPr>
      </w:pPr>
    </w:p>
    <w:tbl>
      <w:tblPr>
        <w:tblW w:w="9990" w:type="dxa"/>
        <w:tblInd w:w="-34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675"/>
        <w:gridCol w:w="5315"/>
      </w:tblGrid>
      <w:tr w:rsidR="007F273B" w:rsidRPr="00EE4941" w14:paraId="7E5EB043" w14:textId="77777777" w:rsidTr="00CD1793">
        <w:tc>
          <w:tcPr>
            <w:tcW w:w="4675" w:type="dxa"/>
            <w:tcBorders>
              <w:bottom w:val="single" w:sz="12" w:space="0" w:color="8EAADB"/>
            </w:tcBorders>
            <w:shd w:val="clear" w:color="auto" w:fill="CEE0F2"/>
            <w:vAlign w:val="center"/>
          </w:tcPr>
          <w:p w14:paraId="1AB39C7D" w14:textId="77777777" w:rsidR="007F273B" w:rsidRPr="00D73C16" w:rsidRDefault="007F273B" w:rsidP="00CD1793">
            <w:pPr>
              <w:spacing w:after="0" w:line="240" w:lineRule="auto"/>
              <w:jc w:val="center"/>
              <w:rPr>
                <w:rFonts w:ascii="Times New Roman" w:eastAsia="Calibri" w:hAnsi="Times New Roman"/>
                <w:b/>
                <w:bCs/>
                <w:sz w:val="24"/>
                <w:szCs w:val="24"/>
                <w:lang w:val="sr-Cyrl-CS"/>
              </w:rPr>
            </w:pPr>
            <w:r w:rsidRPr="00D73C16">
              <w:rPr>
                <w:rFonts w:ascii="Times New Roman" w:eastAsia="Calibri" w:hAnsi="Times New Roman"/>
                <w:b/>
                <w:bCs/>
                <w:sz w:val="24"/>
                <w:szCs w:val="24"/>
                <w:lang w:val="sr-Cyrl-CS"/>
              </w:rPr>
              <w:t>Naziv organa</w:t>
            </w:r>
          </w:p>
        </w:tc>
        <w:tc>
          <w:tcPr>
            <w:tcW w:w="5315" w:type="dxa"/>
            <w:tcBorders>
              <w:bottom w:val="single" w:sz="12" w:space="0" w:color="8EAADB"/>
            </w:tcBorders>
            <w:shd w:val="clear" w:color="auto" w:fill="CEE0F2"/>
            <w:vAlign w:val="center"/>
          </w:tcPr>
          <w:p w14:paraId="778734E2" w14:textId="77777777" w:rsidR="007F273B" w:rsidRPr="000B2F3A" w:rsidRDefault="007F273B" w:rsidP="00CD1793">
            <w:pPr>
              <w:spacing w:after="0" w:line="240" w:lineRule="auto"/>
              <w:jc w:val="center"/>
              <w:rPr>
                <w:rFonts w:ascii="Times New Roman" w:eastAsia="Calibri" w:hAnsi="Times New Roman"/>
                <w:b/>
                <w:bCs/>
                <w:sz w:val="24"/>
                <w:szCs w:val="24"/>
                <w:lang w:val="sr-Cyrl-CS"/>
              </w:rPr>
            </w:pPr>
          </w:p>
          <w:p w14:paraId="1904BB43" w14:textId="77777777" w:rsidR="007F273B" w:rsidRPr="00EE4941" w:rsidRDefault="007F273B" w:rsidP="00CD1793">
            <w:pPr>
              <w:spacing w:after="0" w:line="240" w:lineRule="auto"/>
              <w:jc w:val="center"/>
              <w:rPr>
                <w:rFonts w:ascii="Times New Roman" w:eastAsia="Calibri" w:hAnsi="Times New Roman"/>
                <w:b/>
                <w:bCs/>
                <w:sz w:val="24"/>
                <w:szCs w:val="24"/>
                <w:lang w:val="sr-Cyrl-CS"/>
              </w:rPr>
            </w:pPr>
            <w:r w:rsidRPr="002B663A">
              <w:rPr>
                <w:rFonts w:ascii="Times New Roman" w:eastAsia="Calibri" w:hAnsi="Times New Roman"/>
                <w:b/>
                <w:bCs/>
                <w:sz w:val="24"/>
                <w:szCs w:val="24"/>
                <w:lang w:val="sr-Cyrl-CS"/>
              </w:rPr>
              <w:t xml:space="preserve">MINISTARSTVO </w:t>
            </w:r>
            <w:r>
              <w:rPr>
                <w:rFonts w:ascii="Times New Roman" w:eastAsia="Calibri" w:hAnsi="Times New Roman"/>
                <w:b/>
                <w:bCs/>
                <w:sz w:val="24"/>
                <w:szCs w:val="24"/>
                <w:lang w:val="sr-Cyrl-CS"/>
              </w:rPr>
              <w:t>SPORTA</w:t>
            </w:r>
          </w:p>
          <w:p w14:paraId="6590C83D" w14:textId="77777777" w:rsidR="007F273B" w:rsidRPr="00EE4941" w:rsidRDefault="007F273B" w:rsidP="00CD1793">
            <w:pPr>
              <w:spacing w:after="0" w:line="240" w:lineRule="auto"/>
              <w:jc w:val="center"/>
              <w:rPr>
                <w:rFonts w:ascii="Times New Roman" w:eastAsia="Calibri" w:hAnsi="Times New Roman"/>
                <w:b/>
                <w:bCs/>
                <w:sz w:val="24"/>
                <w:szCs w:val="24"/>
                <w:lang w:val="sr-Cyrl-CS"/>
              </w:rPr>
            </w:pPr>
          </w:p>
        </w:tc>
      </w:tr>
      <w:tr w:rsidR="007F273B" w:rsidRPr="00EE4941" w14:paraId="60B798DA" w14:textId="77777777" w:rsidTr="00CD1793">
        <w:tc>
          <w:tcPr>
            <w:tcW w:w="4675" w:type="dxa"/>
            <w:shd w:val="clear" w:color="auto" w:fill="EBF2F9"/>
            <w:vAlign w:val="center"/>
          </w:tcPr>
          <w:p w14:paraId="119CEDF5" w14:textId="77777777" w:rsidR="007F273B" w:rsidRPr="00EE4941" w:rsidRDefault="007F273B" w:rsidP="00CD1793">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Adresa sedišta</w:t>
            </w:r>
          </w:p>
        </w:tc>
        <w:tc>
          <w:tcPr>
            <w:tcW w:w="5315" w:type="dxa"/>
            <w:shd w:val="clear" w:color="auto" w:fill="EBF2F9"/>
            <w:vAlign w:val="center"/>
          </w:tcPr>
          <w:p w14:paraId="4C618DF8" w14:textId="77777777" w:rsidR="007F273B" w:rsidRPr="00BE4254" w:rsidRDefault="007F273B" w:rsidP="00CD1793">
            <w:pPr>
              <w:spacing w:after="0" w:line="240" w:lineRule="auto"/>
              <w:jc w:val="center"/>
              <w:rPr>
                <w:rFonts w:ascii="Times New Roman" w:eastAsia="Calibri" w:hAnsi="Times New Roman"/>
                <w:sz w:val="24"/>
                <w:szCs w:val="24"/>
                <w:lang w:val="sr-Cyrl-CS"/>
              </w:rPr>
            </w:pPr>
          </w:p>
          <w:p w14:paraId="55904540" w14:textId="77777777" w:rsidR="007F273B" w:rsidRDefault="007F273B" w:rsidP="00CD1793">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 xml:space="preserve">Bulevar Mihajla Pupina 2 </w:t>
            </w:r>
          </w:p>
          <w:p w14:paraId="1ABD8025" w14:textId="77777777" w:rsidR="007F273B" w:rsidRPr="00D73C16" w:rsidRDefault="007F273B" w:rsidP="00CD1793">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w:t>
            </w:r>
            <w:r>
              <w:rPr>
                <w:rFonts w:ascii="Times New Roman" w:eastAsia="Calibri" w:hAnsi="Times New Roman"/>
                <w:sz w:val="24"/>
                <w:szCs w:val="24"/>
                <w:lang w:val="sr-Cyrl-CS"/>
              </w:rPr>
              <w:t>i</w:t>
            </w:r>
            <w:r w:rsidRPr="00227BF7">
              <w:rPr>
                <w:rFonts w:ascii="Times New Roman" w:eastAsia="Calibri" w:hAnsi="Times New Roman"/>
                <w:sz w:val="24"/>
                <w:szCs w:val="24"/>
                <w:lang w:val="sr-Cyrl-CS"/>
              </w:rPr>
              <w:t>stočno krilo Palata „Srbijaˮ)</w:t>
            </w:r>
          </w:p>
          <w:p w14:paraId="72E9C163" w14:textId="77777777" w:rsidR="007F273B" w:rsidRPr="0055067B" w:rsidRDefault="007F273B" w:rsidP="00CD1793">
            <w:pPr>
              <w:spacing w:after="0" w:line="240" w:lineRule="auto"/>
              <w:jc w:val="center"/>
              <w:rPr>
                <w:rFonts w:ascii="Times New Roman" w:eastAsia="Calibri" w:hAnsi="Times New Roman"/>
                <w:sz w:val="24"/>
                <w:szCs w:val="24"/>
                <w:lang w:val="sr-Cyrl-RS"/>
              </w:rPr>
            </w:pPr>
            <w:r w:rsidRPr="000B2F3A">
              <w:rPr>
                <w:rFonts w:ascii="Times New Roman" w:eastAsia="Calibri" w:hAnsi="Times New Roman"/>
                <w:sz w:val="24"/>
                <w:szCs w:val="24"/>
                <w:lang w:val="sr-Cyrl-CS"/>
              </w:rPr>
              <w:t>11000 Beograd</w:t>
            </w:r>
            <w:r>
              <w:rPr>
                <w:rFonts w:ascii="Times New Roman" w:eastAsia="Calibri" w:hAnsi="Times New Roman"/>
                <w:sz w:val="24"/>
                <w:szCs w:val="24"/>
              </w:rPr>
              <w:t xml:space="preserve"> – </w:t>
            </w:r>
            <w:r>
              <w:rPr>
                <w:rFonts w:ascii="Times New Roman" w:eastAsia="Calibri" w:hAnsi="Times New Roman"/>
                <w:sz w:val="24"/>
                <w:szCs w:val="24"/>
                <w:lang w:val="sr-Cyrl-RS"/>
              </w:rPr>
              <w:t>Novi Beograd</w:t>
            </w:r>
          </w:p>
          <w:p w14:paraId="0CACEAC7" w14:textId="77777777" w:rsidR="007F273B" w:rsidRPr="002B663A" w:rsidRDefault="007F273B" w:rsidP="00CD1793">
            <w:pPr>
              <w:spacing w:after="0" w:line="240" w:lineRule="auto"/>
              <w:jc w:val="center"/>
              <w:rPr>
                <w:rFonts w:ascii="Times New Roman" w:eastAsia="Calibri" w:hAnsi="Times New Roman"/>
                <w:sz w:val="24"/>
                <w:szCs w:val="24"/>
                <w:lang w:val="sr-Cyrl-CS"/>
              </w:rPr>
            </w:pPr>
          </w:p>
        </w:tc>
      </w:tr>
      <w:tr w:rsidR="007F273B" w:rsidRPr="00EE4941" w14:paraId="653952F1" w14:textId="77777777" w:rsidTr="00CD1793">
        <w:tc>
          <w:tcPr>
            <w:tcW w:w="4675" w:type="dxa"/>
            <w:shd w:val="clear" w:color="auto" w:fill="EBF2F9"/>
            <w:vAlign w:val="center"/>
          </w:tcPr>
          <w:p w14:paraId="7E6FC4C0" w14:textId="77777777" w:rsidR="007F273B" w:rsidRPr="00EE4941" w:rsidRDefault="007F273B" w:rsidP="00CD1793">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Matični broj</w:t>
            </w:r>
          </w:p>
        </w:tc>
        <w:tc>
          <w:tcPr>
            <w:tcW w:w="5315" w:type="dxa"/>
            <w:shd w:val="clear" w:color="auto" w:fill="EBF2F9"/>
            <w:vAlign w:val="center"/>
          </w:tcPr>
          <w:p w14:paraId="20DBE69F" w14:textId="77777777" w:rsidR="007F273B" w:rsidRPr="00BE4254" w:rsidRDefault="007F273B" w:rsidP="00CD1793">
            <w:pPr>
              <w:spacing w:after="0" w:line="240" w:lineRule="auto"/>
              <w:jc w:val="center"/>
              <w:rPr>
                <w:rFonts w:ascii="Times New Roman" w:eastAsia="Calibri" w:hAnsi="Times New Roman"/>
                <w:color w:val="000000"/>
                <w:sz w:val="24"/>
                <w:szCs w:val="24"/>
                <w:lang w:val="ru-RU"/>
              </w:rPr>
            </w:pPr>
          </w:p>
          <w:p w14:paraId="2F2B38C1" w14:textId="77777777" w:rsidR="007F273B" w:rsidRPr="00594777" w:rsidRDefault="007F273B" w:rsidP="00CD1793">
            <w:pPr>
              <w:spacing w:after="0" w:line="240" w:lineRule="auto"/>
              <w:jc w:val="center"/>
              <w:rPr>
                <w:rFonts w:ascii="Times New Roman" w:hAnsi="Times New Roman"/>
                <w:sz w:val="24"/>
                <w:szCs w:val="24"/>
                <w:lang w:val="sr-Cyrl-RS" w:bidi="en-US"/>
              </w:rPr>
            </w:pPr>
            <w:r w:rsidRPr="00594777">
              <w:rPr>
                <w:rFonts w:ascii="Times New Roman" w:hAnsi="Times New Roman"/>
                <w:sz w:val="24"/>
                <w:szCs w:val="24"/>
                <w:lang w:val="sr-Cyrl-RS" w:bidi="en-US"/>
              </w:rPr>
              <w:t>17693719</w:t>
            </w:r>
          </w:p>
          <w:p w14:paraId="282D1989" w14:textId="77777777" w:rsidR="007F273B" w:rsidRPr="000B2F3A" w:rsidRDefault="007F273B" w:rsidP="00CD1793">
            <w:pPr>
              <w:spacing w:after="0" w:line="240" w:lineRule="auto"/>
              <w:jc w:val="center"/>
              <w:rPr>
                <w:rFonts w:ascii="Times New Roman" w:eastAsia="Calibri" w:hAnsi="Times New Roman"/>
                <w:sz w:val="24"/>
                <w:szCs w:val="24"/>
                <w:lang w:val="sr-Cyrl-CS"/>
              </w:rPr>
            </w:pPr>
          </w:p>
        </w:tc>
      </w:tr>
      <w:tr w:rsidR="007F273B" w:rsidRPr="00EE4941" w14:paraId="628CEBF5" w14:textId="77777777" w:rsidTr="00CD1793">
        <w:tc>
          <w:tcPr>
            <w:tcW w:w="4675" w:type="dxa"/>
            <w:shd w:val="clear" w:color="auto" w:fill="EBF2F9"/>
            <w:vAlign w:val="center"/>
          </w:tcPr>
          <w:p w14:paraId="632FCDE7" w14:textId="77777777" w:rsidR="007F273B" w:rsidRPr="00EE4941" w:rsidRDefault="007F273B" w:rsidP="00CD1793">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Poreski identifikacioni broj</w:t>
            </w:r>
          </w:p>
        </w:tc>
        <w:tc>
          <w:tcPr>
            <w:tcW w:w="5315" w:type="dxa"/>
            <w:shd w:val="clear" w:color="auto" w:fill="EBF2F9"/>
            <w:vAlign w:val="center"/>
          </w:tcPr>
          <w:p w14:paraId="3BFAF567" w14:textId="77777777" w:rsidR="007F273B" w:rsidRPr="00BE4254" w:rsidRDefault="007F273B" w:rsidP="00CD1793">
            <w:pPr>
              <w:spacing w:after="0" w:line="240" w:lineRule="auto"/>
              <w:jc w:val="center"/>
              <w:rPr>
                <w:rFonts w:ascii="Times New Roman" w:eastAsia="Calibri" w:hAnsi="Times New Roman"/>
                <w:color w:val="000000"/>
                <w:sz w:val="24"/>
                <w:szCs w:val="24"/>
                <w:lang w:val="ru-RU"/>
              </w:rPr>
            </w:pPr>
          </w:p>
          <w:p w14:paraId="25A54C22" w14:textId="77777777" w:rsidR="007F273B" w:rsidRDefault="007F273B" w:rsidP="00CD1793">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105004944</w:t>
            </w:r>
          </w:p>
          <w:p w14:paraId="5166746A" w14:textId="77777777" w:rsidR="007F273B" w:rsidRPr="000B2F3A" w:rsidRDefault="007F273B" w:rsidP="00CD1793">
            <w:pPr>
              <w:spacing w:after="0" w:line="240" w:lineRule="auto"/>
              <w:jc w:val="center"/>
              <w:rPr>
                <w:rFonts w:ascii="Times New Roman" w:eastAsia="Calibri" w:hAnsi="Times New Roman"/>
                <w:sz w:val="24"/>
                <w:szCs w:val="24"/>
                <w:lang w:val="sr-Cyrl-CS"/>
              </w:rPr>
            </w:pPr>
          </w:p>
        </w:tc>
      </w:tr>
      <w:tr w:rsidR="007F273B" w:rsidRPr="00EE4941" w14:paraId="41AA98E1" w14:textId="77777777" w:rsidTr="00CD1793">
        <w:tc>
          <w:tcPr>
            <w:tcW w:w="4675" w:type="dxa"/>
            <w:shd w:val="clear" w:color="auto" w:fill="EBF2F9"/>
            <w:vAlign w:val="center"/>
          </w:tcPr>
          <w:p w14:paraId="534513F5" w14:textId="77777777" w:rsidR="007F273B" w:rsidRPr="00EE4941" w:rsidRDefault="007F273B" w:rsidP="00CD1793">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Adresa za prijem podnesaka</w:t>
            </w:r>
          </w:p>
        </w:tc>
        <w:tc>
          <w:tcPr>
            <w:tcW w:w="5315" w:type="dxa"/>
            <w:shd w:val="clear" w:color="auto" w:fill="EBF2F9"/>
            <w:vAlign w:val="center"/>
          </w:tcPr>
          <w:p w14:paraId="1C1B84CF" w14:textId="77777777" w:rsidR="007F273B" w:rsidRPr="00BE4254" w:rsidRDefault="007F273B" w:rsidP="00CD1793">
            <w:pPr>
              <w:spacing w:after="0" w:line="240" w:lineRule="auto"/>
              <w:jc w:val="center"/>
              <w:rPr>
                <w:rFonts w:ascii="Times New Roman" w:eastAsia="Calibri" w:hAnsi="Times New Roman"/>
                <w:color w:val="000000"/>
                <w:sz w:val="24"/>
                <w:szCs w:val="24"/>
                <w:lang w:val="ru-RU"/>
              </w:rPr>
            </w:pPr>
          </w:p>
          <w:p w14:paraId="66C2B4C4" w14:textId="77777777" w:rsidR="007F273B" w:rsidRPr="00EE4941" w:rsidRDefault="007F273B" w:rsidP="00CD1793">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sz w:val="24"/>
                <w:szCs w:val="24"/>
                <w:lang w:val="sr-Cyrl-CS"/>
              </w:rPr>
              <w:t>Bulevar Mihajla Pupina 2</w:t>
            </w:r>
            <w:r w:rsidRPr="00EE4941">
              <w:rPr>
                <w:rFonts w:ascii="Times New Roman" w:eastAsia="Calibri" w:hAnsi="Times New Roman"/>
                <w:color w:val="000000"/>
                <w:sz w:val="24"/>
                <w:szCs w:val="24"/>
                <w:lang w:val="ru-RU"/>
              </w:rPr>
              <w:t>, 11000 Beograd</w:t>
            </w:r>
            <w:r>
              <w:rPr>
                <w:rFonts w:ascii="Times New Roman" w:eastAsia="Calibri" w:hAnsi="Times New Roman"/>
                <w:color w:val="000000"/>
                <w:sz w:val="24"/>
                <w:szCs w:val="24"/>
                <w:lang w:val="ru-RU"/>
              </w:rPr>
              <w:t xml:space="preserve"> – Novi Beograd</w:t>
            </w:r>
          </w:p>
          <w:p w14:paraId="569DAC8D" w14:textId="77777777" w:rsidR="007F273B" w:rsidRPr="00EE4941" w:rsidRDefault="007F273B" w:rsidP="00CD1793">
            <w:pPr>
              <w:spacing w:after="0" w:line="240" w:lineRule="auto"/>
              <w:jc w:val="center"/>
              <w:rPr>
                <w:rFonts w:ascii="Times New Roman" w:eastAsia="Calibri" w:hAnsi="Times New Roman"/>
                <w:color w:val="000000"/>
                <w:sz w:val="24"/>
                <w:szCs w:val="24"/>
                <w:lang w:val="ru-RU"/>
              </w:rPr>
            </w:pPr>
            <w:r w:rsidRPr="00EE4941">
              <w:rPr>
                <w:rFonts w:ascii="Times New Roman" w:eastAsia="Calibri" w:hAnsi="Times New Roman"/>
                <w:color w:val="000000"/>
                <w:sz w:val="24"/>
                <w:szCs w:val="24"/>
                <w:lang w:val="ru-RU"/>
              </w:rPr>
              <w:t>(Pisarnic</w:t>
            </w:r>
            <w:r>
              <w:rPr>
                <w:rFonts w:ascii="Times New Roman" w:eastAsia="Calibri" w:hAnsi="Times New Roman"/>
                <w:color w:val="000000"/>
                <w:sz w:val="24"/>
                <w:szCs w:val="24"/>
                <w:lang w:val="ru-RU"/>
              </w:rPr>
              <w:t>a</w:t>
            </w:r>
            <w:r w:rsidRPr="00EE4941">
              <w:rPr>
                <w:rFonts w:ascii="Times New Roman" w:eastAsia="Calibri" w:hAnsi="Times New Roman"/>
                <w:color w:val="000000"/>
                <w:sz w:val="24"/>
                <w:szCs w:val="24"/>
                <w:lang w:val="ru-RU"/>
              </w:rPr>
              <w:t xml:space="preserve"> Uprave za zajedničke poslove republičkih organa)</w:t>
            </w:r>
          </w:p>
          <w:p w14:paraId="79F185E5" w14:textId="77777777" w:rsidR="007F273B" w:rsidRPr="00EE4941" w:rsidRDefault="007F273B" w:rsidP="00CD1793">
            <w:pPr>
              <w:spacing w:after="0" w:line="240" w:lineRule="auto"/>
              <w:jc w:val="center"/>
              <w:rPr>
                <w:rFonts w:ascii="Times New Roman" w:eastAsia="Calibri" w:hAnsi="Times New Roman"/>
                <w:sz w:val="24"/>
                <w:szCs w:val="24"/>
              </w:rPr>
            </w:pPr>
          </w:p>
        </w:tc>
      </w:tr>
      <w:tr w:rsidR="007F273B" w:rsidRPr="00EE4941" w14:paraId="5FC485D2" w14:textId="77777777" w:rsidTr="00CD1793">
        <w:tc>
          <w:tcPr>
            <w:tcW w:w="4675" w:type="dxa"/>
            <w:shd w:val="clear" w:color="auto" w:fill="EBF2F9"/>
            <w:vAlign w:val="center"/>
          </w:tcPr>
          <w:p w14:paraId="48B7BECA" w14:textId="77777777" w:rsidR="007F273B" w:rsidRPr="00EE4941" w:rsidRDefault="007F273B" w:rsidP="00CD1793">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Adresa elektronske pošte </w:t>
            </w:r>
          </w:p>
        </w:tc>
        <w:tc>
          <w:tcPr>
            <w:tcW w:w="5315" w:type="dxa"/>
            <w:shd w:val="clear" w:color="auto" w:fill="EBF2F9"/>
            <w:vAlign w:val="center"/>
          </w:tcPr>
          <w:p w14:paraId="4C1F170F" w14:textId="77777777" w:rsidR="007F273B" w:rsidRPr="00BE4254" w:rsidRDefault="007F273B" w:rsidP="00CD1793">
            <w:pPr>
              <w:spacing w:after="0" w:line="240" w:lineRule="auto"/>
              <w:jc w:val="center"/>
              <w:rPr>
                <w:rFonts w:ascii="Times New Roman" w:eastAsia="Calibri" w:hAnsi="Times New Roman"/>
                <w:color w:val="000000"/>
                <w:sz w:val="24"/>
                <w:szCs w:val="24"/>
                <w:lang w:val="ru-RU"/>
              </w:rPr>
            </w:pPr>
            <w:hyperlink r:id="rId9"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tc>
      </w:tr>
      <w:tr w:rsidR="007F273B" w:rsidRPr="00EE4941" w14:paraId="07C5E176" w14:textId="77777777" w:rsidTr="00CD1793">
        <w:tc>
          <w:tcPr>
            <w:tcW w:w="4675" w:type="dxa"/>
            <w:shd w:val="clear" w:color="auto" w:fill="EBF2F9"/>
            <w:vAlign w:val="center"/>
          </w:tcPr>
          <w:p w14:paraId="114EAE4C" w14:textId="77777777" w:rsidR="007F273B" w:rsidRDefault="007F273B" w:rsidP="00CD1793">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Podaci o radnom vremenu organa javne vlasti</w:t>
            </w:r>
          </w:p>
        </w:tc>
        <w:tc>
          <w:tcPr>
            <w:tcW w:w="5315" w:type="dxa"/>
            <w:shd w:val="clear" w:color="auto" w:fill="EBF2F9"/>
            <w:vAlign w:val="center"/>
          </w:tcPr>
          <w:p w14:paraId="12814765" w14:textId="77777777" w:rsidR="007F273B" w:rsidRDefault="007F273B" w:rsidP="00CD1793">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od 7.30 do 15.30 časova</w:t>
            </w:r>
          </w:p>
          <w:p w14:paraId="049CA07F" w14:textId="77777777" w:rsidR="007F273B" w:rsidRPr="00227BF7" w:rsidRDefault="007F273B" w:rsidP="00CD1793">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s</w:t>
            </w:r>
            <w:r w:rsidRPr="00227BF7">
              <w:rPr>
                <w:rFonts w:ascii="Times New Roman" w:eastAsia="Calibri" w:hAnsi="Times New Roman"/>
                <w:color w:val="000000"/>
                <w:sz w:val="24"/>
                <w:szCs w:val="24"/>
                <w:lang w:val="ru-RU"/>
              </w:rPr>
              <w:t>ubota i nedelja su neradni dani</w:t>
            </w:r>
          </w:p>
        </w:tc>
      </w:tr>
      <w:tr w:rsidR="007F273B" w:rsidRPr="00EE4941" w14:paraId="70449D7B" w14:textId="77777777" w:rsidTr="00CD1793">
        <w:tc>
          <w:tcPr>
            <w:tcW w:w="4675" w:type="dxa"/>
            <w:shd w:val="clear" w:color="auto" w:fill="EBF2F9"/>
            <w:vAlign w:val="center"/>
          </w:tcPr>
          <w:p w14:paraId="4D671D9E" w14:textId="77777777" w:rsidR="007F273B" w:rsidRDefault="007F273B" w:rsidP="00CD1793">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Podaci o pristupačnosti osobama sa invaliditetom objekata koje organ javne vlasti koristi </w:t>
            </w:r>
          </w:p>
        </w:tc>
        <w:tc>
          <w:tcPr>
            <w:tcW w:w="5315" w:type="dxa"/>
            <w:shd w:val="clear" w:color="auto" w:fill="EBF2F9"/>
            <w:vAlign w:val="center"/>
          </w:tcPr>
          <w:p w14:paraId="07E8279E" w14:textId="77777777" w:rsidR="007F273B" w:rsidRDefault="007F273B" w:rsidP="00CD1793">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Ministarstvo sporta Republike Srbije je dostupno licima sa posebnim potrebama. Ministarstvo koristi prostorije u Palati „Srbija”, Novi Beograd, u kojoj je omogućen pristup osobama sa invaliditetom, odnosno licima koja se otežano kreću, starijim sugrađanima i deci, odnosno postoji lako pristupačan prilazni put, kao i rampa za lakši ulazak u zgradu. Najveći deo Ministarstva je smešten u prizemlju zgrade i na taj način je lako dostupan, dok se jedan deo organizacionih jedinica nalazi na trećem spratu zgrade do kog se može doći liftom.</w:t>
            </w:r>
          </w:p>
        </w:tc>
      </w:tr>
      <w:tr w:rsidR="007F273B" w:rsidRPr="00EE4941" w14:paraId="3683C69E" w14:textId="77777777" w:rsidTr="00CD1793">
        <w:tc>
          <w:tcPr>
            <w:tcW w:w="4675" w:type="dxa"/>
            <w:shd w:val="clear" w:color="auto" w:fill="EBF2F9"/>
            <w:vAlign w:val="center"/>
          </w:tcPr>
          <w:p w14:paraId="135A63A9" w14:textId="77777777" w:rsidR="007F273B" w:rsidRPr="00EE4941" w:rsidRDefault="007F273B" w:rsidP="00CD1793">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Ime i kontakt rukovodioca organa</w:t>
            </w:r>
          </w:p>
        </w:tc>
        <w:tc>
          <w:tcPr>
            <w:tcW w:w="5315" w:type="dxa"/>
            <w:shd w:val="clear" w:color="auto" w:fill="EBF2F9"/>
            <w:vAlign w:val="center"/>
          </w:tcPr>
          <w:p w14:paraId="0DADF422" w14:textId="77777777" w:rsidR="007F273B" w:rsidRPr="00BE4254" w:rsidRDefault="007F273B" w:rsidP="00CD1793">
            <w:pPr>
              <w:spacing w:after="0" w:line="240" w:lineRule="auto"/>
              <w:jc w:val="center"/>
              <w:rPr>
                <w:rFonts w:ascii="Times New Roman" w:eastAsia="Calibri" w:hAnsi="Times New Roman"/>
                <w:color w:val="000000"/>
                <w:sz w:val="24"/>
                <w:szCs w:val="24"/>
                <w:lang w:val="ru-RU"/>
              </w:rPr>
            </w:pPr>
          </w:p>
          <w:p w14:paraId="657B767E" w14:textId="77777777" w:rsidR="007F273B" w:rsidRDefault="007F273B" w:rsidP="00CD1793">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Zoran Gajić</w:t>
            </w:r>
            <w:r w:rsidRPr="00D73C16">
              <w:rPr>
                <w:rFonts w:ascii="Times New Roman" w:eastAsia="Calibri" w:hAnsi="Times New Roman"/>
                <w:color w:val="000000"/>
                <w:sz w:val="24"/>
                <w:szCs w:val="24"/>
                <w:lang w:val="ru-RU"/>
              </w:rPr>
              <w:t>, ministar</w:t>
            </w:r>
          </w:p>
          <w:p w14:paraId="4C7DBE2D" w14:textId="77777777" w:rsidR="007F273B" w:rsidRDefault="007F273B" w:rsidP="00CD1793">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adresa elektronske pošte: </w:t>
            </w:r>
          </w:p>
          <w:p w14:paraId="0EF5AE99" w14:textId="77777777" w:rsidR="007F273B" w:rsidRPr="00D73C16" w:rsidRDefault="007F273B" w:rsidP="00CD1793">
            <w:pPr>
              <w:spacing w:after="0" w:line="240" w:lineRule="auto"/>
              <w:jc w:val="center"/>
              <w:rPr>
                <w:rFonts w:ascii="Times New Roman" w:eastAsia="Calibri" w:hAnsi="Times New Roman"/>
                <w:color w:val="000000"/>
                <w:sz w:val="24"/>
                <w:szCs w:val="24"/>
                <w:lang w:val="ru-RU"/>
              </w:rPr>
            </w:pPr>
            <w:hyperlink r:id="rId10"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p w14:paraId="0237ECCB" w14:textId="77777777" w:rsidR="007F273B" w:rsidRPr="000B2F3A" w:rsidRDefault="007F273B" w:rsidP="00CD1793">
            <w:pPr>
              <w:spacing w:after="0" w:line="240" w:lineRule="auto"/>
              <w:jc w:val="center"/>
              <w:rPr>
                <w:rFonts w:ascii="Times New Roman" w:eastAsia="Calibri" w:hAnsi="Times New Roman"/>
                <w:sz w:val="24"/>
                <w:szCs w:val="24"/>
                <w:lang w:val="sr-Cyrl-CS"/>
              </w:rPr>
            </w:pPr>
          </w:p>
        </w:tc>
      </w:tr>
      <w:tr w:rsidR="007F273B" w:rsidRPr="00EE4941" w14:paraId="785411DF" w14:textId="77777777" w:rsidTr="00CD1793">
        <w:tc>
          <w:tcPr>
            <w:tcW w:w="4675" w:type="dxa"/>
            <w:shd w:val="clear" w:color="auto" w:fill="EBF2F9"/>
            <w:vAlign w:val="center"/>
          </w:tcPr>
          <w:p w14:paraId="78676EF1" w14:textId="77777777" w:rsidR="007F273B" w:rsidRPr="00EE4941" w:rsidRDefault="007F273B" w:rsidP="00CD1793">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Ime i kontakt lica određenog za unos podataka u informator</w:t>
            </w:r>
          </w:p>
        </w:tc>
        <w:tc>
          <w:tcPr>
            <w:tcW w:w="5315" w:type="dxa"/>
            <w:shd w:val="clear" w:color="auto" w:fill="EBF2F9"/>
            <w:vAlign w:val="center"/>
          </w:tcPr>
          <w:p w14:paraId="331818B3" w14:textId="77777777" w:rsidR="007F273B" w:rsidRPr="00BE4254" w:rsidRDefault="007F273B" w:rsidP="00CD1793">
            <w:pPr>
              <w:spacing w:after="0" w:line="240" w:lineRule="auto"/>
              <w:jc w:val="center"/>
              <w:rPr>
                <w:rFonts w:ascii="Times New Roman" w:eastAsia="Calibri" w:hAnsi="Times New Roman"/>
                <w:color w:val="000000"/>
                <w:sz w:val="24"/>
                <w:szCs w:val="24"/>
                <w:lang w:val="ru-RU"/>
              </w:rPr>
            </w:pPr>
          </w:p>
          <w:p w14:paraId="3E785C53" w14:textId="77777777" w:rsidR="007F273B" w:rsidRPr="00D73C16" w:rsidRDefault="007F273B" w:rsidP="00CD1793">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Branko Blažević</w:t>
            </w:r>
            <w:r w:rsidRPr="00D73C16">
              <w:rPr>
                <w:rFonts w:ascii="Times New Roman" w:eastAsia="Calibri" w:hAnsi="Times New Roman"/>
                <w:color w:val="000000"/>
                <w:sz w:val="24"/>
                <w:szCs w:val="24"/>
                <w:lang w:val="ru-RU"/>
              </w:rPr>
              <w:t>,</w:t>
            </w:r>
          </w:p>
          <w:p w14:paraId="2A7AB911" w14:textId="77777777" w:rsidR="007F273B" w:rsidRDefault="007F273B" w:rsidP="00CD1793">
            <w:pPr>
              <w:spacing w:after="0" w:line="240" w:lineRule="auto"/>
              <w:jc w:val="center"/>
              <w:rPr>
                <w:rFonts w:ascii="Times New Roman" w:eastAsia="Calibri" w:hAnsi="Times New Roman"/>
                <w:color w:val="000000"/>
                <w:sz w:val="24"/>
                <w:szCs w:val="24"/>
                <w:lang w:val="ru-RU"/>
              </w:rPr>
            </w:pPr>
            <w:r w:rsidRPr="000B2F3A">
              <w:rPr>
                <w:rFonts w:ascii="Times New Roman" w:eastAsia="Calibri" w:hAnsi="Times New Roman"/>
                <w:color w:val="000000"/>
                <w:sz w:val="24"/>
                <w:szCs w:val="24"/>
                <w:lang w:val="ru-RU"/>
              </w:rPr>
              <w:t xml:space="preserve">Sekretarijat Ministarstva </w:t>
            </w:r>
            <w:r>
              <w:rPr>
                <w:rFonts w:ascii="Times New Roman" w:eastAsia="Calibri" w:hAnsi="Times New Roman"/>
                <w:color w:val="000000"/>
                <w:sz w:val="24"/>
                <w:szCs w:val="24"/>
                <w:lang w:val="ru-RU"/>
              </w:rPr>
              <w:t>sporta</w:t>
            </w:r>
          </w:p>
          <w:p w14:paraId="411A7DA5" w14:textId="77777777" w:rsidR="007F273B" w:rsidRPr="00227BF7" w:rsidRDefault="007F273B" w:rsidP="00CD179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lang w:val="ru-RU"/>
              </w:rPr>
              <w:lastRenderedPageBreak/>
              <w:t xml:space="preserve">adresa elektronske pošte: </w:t>
            </w:r>
            <w:hyperlink r:id="rId11" w:history="1">
              <w:r w:rsidRPr="007F79F0">
                <w:rPr>
                  <w:rStyle w:val="Hyperlink"/>
                  <w:rFonts w:ascii="Times New Roman" w:eastAsia="Calibri" w:hAnsi="Times New Roman"/>
                  <w:sz w:val="24"/>
                  <w:szCs w:val="24"/>
                  <w:lang w:val="en-GB"/>
                </w:rPr>
                <w:t>branko.blazevic</w:t>
              </w:r>
              <w:r w:rsidRPr="007F79F0">
                <w:rPr>
                  <w:rStyle w:val="Hyperlink"/>
                  <w:rFonts w:ascii="Times New Roman" w:eastAsia="Calibri" w:hAnsi="Times New Roman"/>
                  <w:sz w:val="24"/>
                  <w:szCs w:val="24"/>
                  <w:lang w:val="ru-RU"/>
                </w:rPr>
                <w:t>@mos.gov.rs</w:t>
              </w:r>
            </w:hyperlink>
            <w:r>
              <w:rPr>
                <w:rFonts w:ascii="Times New Roman" w:eastAsia="Calibri" w:hAnsi="Times New Roman"/>
                <w:color w:val="000000"/>
                <w:sz w:val="24"/>
                <w:szCs w:val="24"/>
                <w:lang w:val="ru-RU"/>
              </w:rPr>
              <w:t xml:space="preserve"> </w:t>
            </w:r>
            <w:r>
              <w:rPr>
                <w:rFonts w:ascii="Times New Roman" w:eastAsia="Calibri" w:hAnsi="Times New Roman"/>
                <w:color w:val="000000"/>
                <w:sz w:val="24"/>
                <w:szCs w:val="24"/>
              </w:rPr>
              <w:t xml:space="preserve"> </w:t>
            </w:r>
          </w:p>
          <w:p w14:paraId="3052ECD2" w14:textId="77777777" w:rsidR="007F273B" w:rsidRPr="002B663A" w:rsidRDefault="007F273B" w:rsidP="00CD1793">
            <w:pPr>
              <w:spacing w:after="0" w:line="240" w:lineRule="auto"/>
              <w:jc w:val="center"/>
              <w:rPr>
                <w:rFonts w:ascii="Times New Roman" w:eastAsia="Calibri" w:hAnsi="Times New Roman"/>
                <w:sz w:val="24"/>
                <w:szCs w:val="24"/>
                <w:lang w:val="sr-Cyrl-CS"/>
              </w:rPr>
            </w:pPr>
          </w:p>
        </w:tc>
      </w:tr>
      <w:tr w:rsidR="007F273B" w:rsidRPr="00EE4941" w14:paraId="1CF456E1" w14:textId="77777777" w:rsidTr="00CD1793">
        <w:tc>
          <w:tcPr>
            <w:tcW w:w="4675" w:type="dxa"/>
            <w:shd w:val="clear" w:color="auto" w:fill="EBF2F9"/>
            <w:vAlign w:val="center"/>
          </w:tcPr>
          <w:p w14:paraId="4C3E9332" w14:textId="77777777" w:rsidR="007F273B" w:rsidRPr="00EE4941" w:rsidRDefault="007F273B" w:rsidP="00CD1793">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lastRenderedPageBreak/>
              <w:t>Datum prvog objavljivanja Informatora o radu</w:t>
            </w:r>
          </w:p>
        </w:tc>
        <w:tc>
          <w:tcPr>
            <w:tcW w:w="5315" w:type="dxa"/>
            <w:shd w:val="clear" w:color="auto" w:fill="EBF2F9"/>
            <w:vAlign w:val="center"/>
          </w:tcPr>
          <w:p w14:paraId="17A1B052" w14:textId="77777777" w:rsidR="007F273B" w:rsidRPr="00BE4254" w:rsidRDefault="007F273B" w:rsidP="00CD1793">
            <w:pPr>
              <w:spacing w:after="0" w:line="240" w:lineRule="auto"/>
              <w:jc w:val="center"/>
              <w:rPr>
                <w:rFonts w:ascii="Times New Roman" w:eastAsia="Calibri" w:hAnsi="Times New Roman"/>
                <w:color w:val="000000"/>
                <w:sz w:val="24"/>
                <w:szCs w:val="24"/>
                <w:lang w:val="ru-RU"/>
              </w:rPr>
            </w:pPr>
          </w:p>
          <w:p w14:paraId="30F5F462" w14:textId="77777777" w:rsidR="007F273B" w:rsidRPr="00D73C16" w:rsidRDefault="007F273B" w:rsidP="00CD1793">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25.5.2008.</w:t>
            </w:r>
            <w:r w:rsidRPr="00D73C16">
              <w:rPr>
                <w:rFonts w:ascii="Times New Roman" w:eastAsia="Calibri" w:hAnsi="Times New Roman"/>
                <w:color w:val="000000"/>
                <w:sz w:val="24"/>
                <w:szCs w:val="24"/>
                <w:lang w:val="ru-RU"/>
              </w:rPr>
              <w:t xml:space="preserve"> godine</w:t>
            </w:r>
          </w:p>
          <w:p w14:paraId="66AD2F16" w14:textId="77777777" w:rsidR="007F273B" w:rsidRPr="000B2F3A" w:rsidRDefault="007F273B" w:rsidP="00CD1793">
            <w:pPr>
              <w:spacing w:after="0" w:line="240" w:lineRule="auto"/>
              <w:jc w:val="center"/>
              <w:rPr>
                <w:rFonts w:ascii="Times New Roman" w:eastAsia="Calibri" w:hAnsi="Times New Roman"/>
                <w:sz w:val="24"/>
                <w:szCs w:val="24"/>
                <w:lang w:val="sr-Cyrl-CS"/>
              </w:rPr>
            </w:pPr>
          </w:p>
        </w:tc>
      </w:tr>
      <w:tr w:rsidR="007F273B" w:rsidRPr="00EE4941" w14:paraId="2325CBAE" w14:textId="77777777" w:rsidTr="00CD1793">
        <w:tc>
          <w:tcPr>
            <w:tcW w:w="4675" w:type="dxa"/>
            <w:shd w:val="clear" w:color="auto" w:fill="EBF2F9"/>
            <w:vAlign w:val="center"/>
          </w:tcPr>
          <w:p w14:paraId="64B5C130" w14:textId="77777777" w:rsidR="007F273B" w:rsidRPr="00EE4941" w:rsidRDefault="007F273B" w:rsidP="00CD1793">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Datum poslednje izmene ili dopune Informatora o radu</w:t>
            </w:r>
          </w:p>
        </w:tc>
        <w:tc>
          <w:tcPr>
            <w:tcW w:w="5315" w:type="dxa"/>
            <w:shd w:val="clear" w:color="auto" w:fill="EBF2F9"/>
            <w:vAlign w:val="center"/>
          </w:tcPr>
          <w:p w14:paraId="2BC14B45" w14:textId="77777777" w:rsidR="007F273B" w:rsidRPr="00BE4254" w:rsidRDefault="007F273B" w:rsidP="00CD1793">
            <w:pPr>
              <w:spacing w:after="0" w:line="240" w:lineRule="auto"/>
              <w:jc w:val="center"/>
              <w:rPr>
                <w:rFonts w:ascii="Times New Roman" w:eastAsia="Calibri" w:hAnsi="Times New Roman"/>
                <w:color w:val="000000"/>
                <w:sz w:val="24"/>
                <w:szCs w:val="24"/>
                <w:lang w:val="ru-RU"/>
              </w:rPr>
            </w:pPr>
          </w:p>
          <w:p w14:paraId="31716112" w14:textId="77777777" w:rsidR="007F273B" w:rsidRPr="002B663A" w:rsidRDefault="007F273B" w:rsidP="00CD1793">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sr-Cyrl-RS"/>
              </w:rPr>
              <w:t>7</w:t>
            </w:r>
            <w:r w:rsidRPr="00BF4A6B">
              <w:rPr>
                <w:rFonts w:ascii="Times New Roman" w:eastAsia="Calibri" w:hAnsi="Times New Roman"/>
                <w:color w:val="000000"/>
                <w:sz w:val="24"/>
                <w:szCs w:val="24"/>
              </w:rPr>
              <w:t>.</w:t>
            </w:r>
            <w:r>
              <w:rPr>
                <w:rFonts w:ascii="Times New Roman" w:eastAsia="Calibri" w:hAnsi="Times New Roman"/>
                <w:color w:val="000000"/>
                <w:sz w:val="24"/>
                <w:szCs w:val="24"/>
                <w:lang w:val="sr-Cyrl-RS"/>
              </w:rPr>
              <w:t>7</w:t>
            </w:r>
            <w:r w:rsidRPr="00BF4A6B">
              <w:rPr>
                <w:rFonts w:ascii="Times New Roman" w:eastAsia="Calibri" w:hAnsi="Times New Roman"/>
                <w:color w:val="000000"/>
                <w:sz w:val="24"/>
                <w:szCs w:val="24"/>
              </w:rPr>
              <w:t>.</w:t>
            </w:r>
            <w:r w:rsidRPr="00BF4A6B">
              <w:rPr>
                <w:rFonts w:ascii="Times New Roman" w:eastAsia="Calibri" w:hAnsi="Times New Roman"/>
                <w:color w:val="000000"/>
                <w:sz w:val="24"/>
                <w:szCs w:val="24"/>
                <w:lang w:val="ru-RU"/>
              </w:rPr>
              <w:t>20</w:t>
            </w:r>
            <w:r w:rsidRPr="00BF4A6B">
              <w:rPr>
                <w:rFonts w:ascii="Times New Roman" w:eastAsia="Calibri" w:hAnsi="Times New Roman"/>
                <w:color w:val="000000"/>
                <w:sz w:val="24"/>
                <w:szCs w:val="24"/>
              </w:rPr>
              <w:t>2</w:t>
            </w:r>
            <w:r w:rsidRPr="00BF4A6B">
              <w:rPr>
                <w:rFonts w:ascii="Times New Roman" w:eastAsia="Calibri" w:hAnsi="Times New Roman"/>
                <w:color w:val="000000"/>
                <w:sz w:val="24"/>
                <w:szCs w:val="24"/>
                <w:lang w:val="sr-Cyrl-RS"/>
              </w:rPr>
              <w:t>5</w:t>
            </w:r>
            <w:r w:rsidRPr="00BF4A6B">
              <w:rPr>
                <w:rFonts w:ascii="Times New Roman" w:eastAsia="Calibri" w:hAnsi="Times New Roman"/>
                <w:color w:val="000000"/>
                <w:sz w:val="24"/>
                <w:szCs w:val="24"/>
                <w:lang w:val="ru-RU"/>
              </w:rPr>
              <w:t>. godine</w:t>
            </w:r>
          </w:p>
          <w:p w14:paraId="65A5C28F" w14:textId="77777777" w:rsidR="007F273B" w:rsidRPr="00EE4941" w:rsidRDefault="007F273B" w:rsidP="00CD1793">
            <w:pPr>
              <w:spacing w:after="0" w:line="240" w:lineRule="auto"/>
              <w:jc w:val="center"/>
              <w:rPr>
                <w:rFonts w:ascii="Times New Roman" w:eastAsia="Calibri" w:hAnsi="Times New Roman"/>
                <w:sz w:val="24"/>
                <w:szCs w:val="24"/>
                <w:lang w:val="sr-Cyrl-CS"/>
              </w:rPr>
            </w:pPr>
          </w:p>
        </w:tc>
      </w:tr>
      <w:tr w:rsidR="007F273B" w:rsidRPr="00EE4941" w14:paraId="67E879A3" w14:textId="77777777" w:rsidTr="00CD1793">
        <w:tc>
          <w:tcPr>
            <w:tcW w:w="4675" w:type="dxa"/>
            <w:shd w:val="clear" w:color="auto" w:fill="EBF2F9"/>
            <w:vAlign w:val="center"/>
          </w:tcPr>
          <w:p w14:paraId="7C03A2FB" w14:textId="77777777" w:rsidR="007F273B" w:rsidRPr="00EE4941" w:rsidRDefault="007F273B" w:rsidP="00CD1793">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 xml:space="preserve">Gde se može ostvariti uvid u Informator o radu </w:t>
            </w:r>
          </w:p>
        </w:tc>
        <w:tc>
          <w:tcPr>
            <w:tcW w:w="5315" w:type="dxa"/>
            <w:shd w:val="clear" w:color="auto" w:fill="EBF2F9"/>
            <w:vAlign w:val="center"/>
          </w:tcPr>
          <w:p w14:paraId="3290700B" w14:textId="77777777" w:rsidR="007F273B" w:rsidRPr="00BE4254" w:rsidRDefault="007F273B" w:rsidP="00CD1793">
            <w:pPr>
              <w:spacing w:after="0" w:line="240" w:lineRule="auto"/>
              <w:jc w:val="center"/>
              <w:rPr>
                <w:rFonts w:ascii="Times New Roman" w:eastAsia="Calibri" w:hAnsi="Times New Roman"/>
                <w:color w:val="000000"/>
                <w:sz w:val="24"/>
                <w:szCs w:val="24"/>
                <w:lang w:val="ru-RU"/>
              </w:rPr>
            </w:pPr>
          </w:p>
          <w:p w14:paraId="6A272F62" w14:textId="77777777" w:rsidR="007F273B" w:rsidRDefault="007F273B" w:rsidP="00CD1793">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 xml:space="preserve">Informator o radu dostupan je javnosti u elektronskom obliku na internet adresi Ministarstva sporta Republike Srbije: </w:t>
            </w:r>
            <w:hyperlink r:id="rId12" w:history="1">
              <w:r w:rsidRPr="001E21F5">
                <w:rPr>
                  <w:rStyle w:val="Hyperlink"/>
                  <w:rFonts w:ascii="Times New Roman" w:eastAsia="Calibri" w:hAnsi="Times New Roman"/>
                  <w:sz w:val="24"/>
                  <w:szCs w:val="24"/>
                  <w:lang w:val="ru-RU"/>
                </w:rPr>
                <w:t>https://www.mos.gov.rs/informator-o-radu</w:t>
              </w:r>
            </w:hyperlink>
            <w:r>
              <w:rPr>
                <w:rFonts w:ascii="Times New Roman" w:eastAsia="Calibri" w:hAnsi="Times New Roman"/>
                <w:color w:val="000000"/>
                <w:sz w:val="24"/>
                <w:szCs w:val="24"/>
                <w:lang w:val="ru-RU"/>
              </w:rPr>
              <w:t xml:space="preserve"> </w:t>
            </w:r>
          </w:p>
          <w:p w14:paraId="7C51B730" w14:textId="77777777" w:rsidR="007F273B" w:rsidRDefault="007F273B" w:rsidP="00CD1793">
            <w:pPr>
              <w:spacing w:after="0" w:line="240" w:lineRule="auto"/>
              <w:jc w:val="center"/>
              <w:rPr>
                <w:rFonts w:ascii="Times New Roman" w:eastAsia="Calibri" w:hAnsi="Times New Roman"/>
                <w:color w:val="000000"/>
                <w:sz w:val="24"/>
                <w:szCs w:val="24"/>
                <w:lang w:val="sr-Cyrl-RS"/>
              </w:rPr>
            </w:pPr>
            <w:r>
              <w:rPr>
                <w:rFonts w:ascii="Times New Roman" w:eastAsia="Calibri" w:hAnsi="Times New Roman"/>
                <w:color w:val="000000"/>
                <w:sz w:val="24"/>
                <w:szCs w:val="24"/>
                <w:lang w:val="sr-Cyrl-RS"/>
              </w:rPr>
              <w:t>i</w:t>
            </w:r>
          </w:p>
          <w:p w14:paraId="65ED9E8D" w14:textId="77777777" w:rsidR="007F273B" w:rsidRPr="00227BF7" w:rsidRDefault="007F273B" w:rsidP="00CD1793">
            <w:pPr>
              <w:spacing w:after="0" w:line="240" w:lineRule="auto"/>
              <w:jc w:val="center"/>
              <w:rPr>
                <w:rFonts w:ascii="Times New Roman" w:eastAsia="Calibri" w:hAnsi="Times New Roman"/>
                <w:sz w:val="24"/>
                <w:szCs w:val="24"/>
                <w:lang w:val="sr-Cyrl-RS"/>
              </w:rPr>
            </w:pPr>
            <w:hyperlink r:id="rId13" w:history="1">
              <w:r w:rsidRPr="001E21F5">
                <w:rPr>
                  <w:rStyle w:val="Hyperlink"/>
                  <w:rFonts w:ascii="Times New Roman" w:eastAsia="Calibri" w:hAnsi="Times New Roman"/>
                  <w:sz w:val="24"/>
                  <w:szCs w:val="24"/>
                  <w:lang w:val="sr-Cyrl-RS"/>
                </w:rPr>
                <w:t>https://informator.poverenik.rs/naslovna</w:t>
              </w:r>
            </w:hyperlink>
            <w:r>
              <w:rPr>
                <w:rFonts w:ascii="Times New Roman" w:eastAsia="Calibri" w:hAnsi="Times New Roman"/>
                <w:sz w:val="24"/>
                <w:szCs w:val="24"/>
                <w:lang w:val="sr-Cyrl-RS"/>
              </w:rPr>
              <w:t xml:space="preserve">  </w:t>
            </w:r>
          </w:p>
        </w:tc>
      </w:tr>
      <w:tr w:rsidR="007F273B" w:rsidRPr="00EE4941" w14:paraId="02AB57C5" w14:textId="77777777" w:rsidTr="00CD1793">
        <w:tc>
          <w:tcPr>
            <w:tcW w:w="4675" w:type="dxa"/>
            <w:shd w:val="clear" w:color="auto" w:fill="EBF2F9"/>
            <w:vAlign w:val="center"/>
          </w:tcPr>
          <w:p w14:paraId="5C8F4A10" w14:textId="77777777" w:rsidR="007F273B" w:rsidRPr="00EE4941" w:rsidRDefault="007F273B" w:rsidP="00CD1793">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Adrese na koje se mogu podnositi zahtevi za ostvarivanje prava na dostupnost informacija od javnog značaja</w:t>
            </w:r>
          </w:p>
        </w:tc>
        <w:tc>
          <w:tcPr>
            <w:tcW w:w="5315" w:type="dxa"/>
            <w:shd w:val="clear" w:color="auto" w:fill="EBF2F9"/>
            <w:vAlign w:val="center"/>
          </w:tcPr>
          <w:p w14:paraId="00193E94" w14:textId="77777777" w:rsidR="007F273B" w:rsidRDefault="007F273B" w:rsidP="00CD1793">
            <w:pPr>
              <w:spacing w:after="0" w:line="240" w:lineRule="auto"/>
              <w:jc w:val="center"/>
              <w:rPr>
                <w:rFonts w:ascii="Times New Roman" w:eastAsia="Calibri" w:hAnsi="Times New Roman"/>
                <w:color w:val="000000"/>
                <w:sz w:val="24"/>
                <w:szCs w:val="24"/>
                <w:lang w:val="ru-RU"/>
              </w:rPr>
            </w:pPr>
            <w:hyperlink r:id="rId14"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p w14:paraId="6382636B" w14:textId="77777777" w:rsidR="007F273B" w:rsidRPr="00227BF7" w:rsidRDefault="007F273B" w:rsidP="00CD1793">
            <w:pPr>
              <w:spacing w:after="0" w:line="240" w:lineRule="auto"/>
              <w:jc w:val="center"/>
              <w:rPr>
                <w:rFonts w:ascii="Times New Roman" w:eastAsia="Calibri" w:hAnsi="Times New Roman"/>
                <w:color w:val="000000"/>
                <w:sz w:val="24"/>
                <w:szCs w:val="24"/>
              </w:rPr>
            </w:pPr>
            <w:hyperlink r:id="rId15" w:history="1">
              <w:r w:rsidRPr="001E21F5">
                <w:rPr>
                  <w:rStyle w:val="Hyperlink"/>
                  <w:rFonts w:ascii="Times New Roman" w:eastAsia="Calibri" w:hAnsi="Times New Roman"/>
                  <w:sz w:val="24"/>
                  <w:szCs w:val="24"/>
                  <w:lang w:val="ru-RU"/>
                </w:rPr>
                <w:t>sekretarijat.mos@mos.gov.rs</w:t>
              </w:r>
            </w:hyperlink>
            <w:r>
              <w:rPr>
                <w:rFonts w:ascii="Times New Roman" w:eastAsia="Calibri" w:hAnsi="Times New Roman"/>
                <w:color w:val="000000"/>
                <w:sz w:val="24"/>
                <w:szCs w:val="24"/>
              </w:rPr>
              <w:t xml:space="preserve"> </w:t>
            </w:r>
          </w:p>
          <w:p w14:paraId="1C2CEDCB" w14:textId="77777777" w:rsidR="007F273B" w:rsidRPr="00BE4254" w:rsidRDefault="007F273B" w:rsidP="00CD1793">
            <w:pPr>
              <w:spacing w:after="0" w:line="240" w:lineRule="auto"/>
              <w:jc w:val="center"/>
              <w:rPr>
                <w:rFonts w:ascii="Times New Roman" w:eastAsia="Calibri" w:hAnsi="Times New Roman"/>
                <w:color w:val="000000"/>
                <w:sz w:val="24"/>
                <w:szCs w:val="24"/>
                <w:lang w:val="ru-RU"/>
              </w:rPr>
            </w:pPr>
          </w:p>
        </w:tc>
      </w:tr>
      <w:tr w:rsidR="007F273B" w:rsidRPr="00EE4941" w14:paraId="0E990C39" w14:textId="77777777" w:rsidTr="00CD1793">
        <w:tc>
          <w:tcPr>
            <w:tcW w:w="4675" w:type="dxa"/>
            <w:shd w:val="clear" w:color="auto" w:fill="EBF2F9"/>
            <w:vAlign w:val="center"/>
          </w:tcPr>
          <w:p w14:paraId="0252DDF0" w14:textId="77777777" w:rsidR="007F273B" w:rsidRPr="00EE4941" w:rsidRDefault="007F273B" w:rsidP="00CD1793">
            <w:pPr>
              <w:spacing w:after="0" w:line="240" w:lineRule="auto"/>
              <w:jc w:val="center"/>
              <w:rPr>
                <w:rFonts w:ascii="Times New Roman" w:eastAsia="Calibri" w:hAnsi="Times New Roman"/>
                <w:b/>
                <w:bCs/>
                <w:sz w:val="24"/>
                <w:szCs w:val="24"/>
                <w:lang w:val="sr-Cyrl-CS"/>
              </w:rPr>
            </w:pPr>
          </w:p>
          <w:p w14:paraId="4018EA99" w14:textId="77777777" w:rsidR="007F273B" w:rsidRPr="00227BF7" w:rsidRDefault="007F273B" w:rsidP="00CD1793">
            <w:pPr>
              <w:spacing w:after="0" w:line="240" w:lineRule="auto"/>
              <w:jc w:val="center"/>
              <w:rPr>
                <w:rFonts w:ascii="Times New Roman" w:eastAsia="Calibri" w:hAnsi="Times New Roman"/>
                <w:b/>
                <w:bCs/>
                <w:sz w:val="24"/>
                <w:szCs w:val="24"/>
                <w:lang w:val="sr-Cyrl-RS"/>
              </w:rPr>
            </w:pPr>
            <w:r>
              <w:rPr>
                <w:rFonts w:ascii="Times New Roman" w:eastAsia="Calibri" w:hAnsi="Times New Roman"/>
                <w:b/>
                <w:bCs/>
                <w:sz w:val="24"/>
                <w:szCs w:val="24"/>
                <w:lang w:val="sr-Cyrl-CS"/>
              </w:rPr>
              <w:t>Internet stranica</w:t>
            </w:r>
            <w:r w:rsidRPr="00BE4254">
              <w:rPr>
                <w:rFonts w:ascii="Times New Roman" w:eastAsia="Calibri" w:hAnsi="Times New Roman"/>
                <w:b/>
                <w:bCs/>
                <w:sz w:val="24"/>
                <w:szCs w:val="24"/>
                <w:lang w:val="sr-Cyrl-CS"/>
              </w:rPr>
              <w:t xml:space="preserve"> Ministarstva </w:t>
            </w:r>
            <w:r>
              <w:rPr>
                <w:rFonts w:ascii="Times New Roman" w:eastAsia="Calibri" w:hAnsi="Times New Roman"/>
                <w:b/>
                <w:bCs/>
                <w:sz w:val="24"/>
                <w:szCs w:val="24"/>
                <w:lang w:val="sr-Cyrl-RS"/>
              </w:rPr>
              <w:t>sporta</w:t>
            </w:r>
          </w:p>
        </w:tc>
        <w:tc>
          <w:tcPr>
            <w:tcW w:w="5315" w:type="dxa"/>
            <w:shd w:val="clear" w:color="auto" w:fill="EBF2F9"/>
            <w:vAlign w:val="center"/>
          </w:tcPr>
          <w:p w14:paraId="16ECD914" w14:textId="77777777" w:rsidR="007F273B" w:rsidRPr="00D73C16" w:rsidRDefault="007F273B" w:rsidP="00CD1793">
            <w:pPr>
              <w:spacing w:after="0" w:line="240" w:lineRule="auto"/>
              <w:jc w:val="center"/>
              <w:rPr>
                <w:rFonts w:ascii="Times New Roman" w:eastAsia="Calibri" w:hAnsi="Times New Roman"/>
                <w:sz w:val="24"/>
                <w:szCs w:val="24"/>
                <w:lang w:val="sr-Cyrl-CS"/>
              </w:rPr>
            </w:pPr>
          </w:p>
          <w:p w14:paraId="17509CE0" w14:textId="77777777" w:rsidR="007F273B" w:rsidRPr="00EE4941" w:rsidRDefault="007F273B" w:rsidP="00CD1793">
            <w:pPr>
              <w:spacing w:after="0" w:line="240" w:lineRule="auto"/>
              <w:jc w:val="center"/>
              <w:rPr>
                <w:rFonts w:ascii="Times New Roman" w:eastAsia="Calibri" w:hAnsi="Times New Roman"/>
                <w:sz w:val="24"/>
                <w:szCs w:val="24"/>
                <w:lang w:val="sr-Cyrl-CS"/>
              </w:rPr>
            </w:pPr>
            <w:hyperlink r:id="rId16" w:history="1">
              <w:r w:rsidRPr="001E21F5">
                <w:rPr>
                  <w:rStyle w:val="Hyperlink"/>
                  <w:rFonts w:ascii="Times New Roman" w:eastAsia="Calibri" w:hAnsi="Times New Roman"/>
                  <w:sz w:val="24"/>
                  <w:szCs w:val="24"/>
                  <w:lang w:val="sr-Cyrl-CS"/>
                </w:rPr>
                <w:t>www</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rPr>
                <w:t>mos</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lang w:val="sr-Cyrl-CS"/>
                </w:rPr>
                <w:t>gov</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lang w:val="sr-Cyrl-CS"/>
                </w:rPr>
                <w:t>rs</w:t>
              </w:r>
            </w:hyperlink>
          </w:p>
          <w:p w14:paraId="0A9EF13B" w14:textId="77777777" w:rsidR="007F273B" w:rsidRPr="00BE4254" w:rsidRDefault="007F273B" w:rsidP="00CD1793">
            <w:pPr>
              <w:spacing w:after="0" w:line="240" w:lineRule="auto"/>
              <w:jc w:val="center"/>
              <w:rPr>
                <w:rFonts w:ascii="Times New Roman" w:eastAsia="Calibri" w:hAnsi="Times New Roman"/>
                <w:color w:val="000000"/>
                <w:sz w:val="24"/>
                <w:szCs w:val="24"/>
                <w:lang w:val="ru-RU"/>
              </w:rPr>
            </w:pPr>
          </w:p>
        </w:tc>
      </w:tr>
    </w:tbl>
    <w:p w14:paraId="2076AB7E" w14:textId="77777777" w:rsidR="007F273B" w:rsidRDefault="007F273B" w:rsidP="00781886">
      <w:pPr>
        <w:spacing w:after="0" w:line="240" w:lineRule="auto"/>
        <w:ind w:right="-17"/>
        <w:jc w:val="both"/>
        <w:rPr>
          <w:rFonts w:ascii="Times New Roman" w:hAnsi="Times New Roman"/>
          <w:sz w:val="24"/>
          <w:szCs w:val="24"/>
          <w:lang w:val="sr-Cyrl-RS" w:bidi="en-US"/>
        </w:rPr>
      </w:pPr>
    </w:p>
    <w:p w14:paraId="039DD0E0" w14:textId="77777777" w:rsidR="007F273B" w:rsidRDefault="007F273B" w:rsidP="00781886">
      <w:pPr>
        <w:spacing w:after="0" w:line="240" w:lineRule="auto"/>
        <w:ind w:right="-17"/>
        <w:jc w:val="both"/>
        <w:rPr>
          <w:rFonts w:ascii="Times New Roman" w:hAnsi="Times New Roman"/>
          <w:sz w:val="24"/>
          <w:szCs w:val="24"/>
          <w:lang w:val="sr-Cyrl-RS" w:bidi="en-US"/>
        </w:rPr>
      </w:pPr>
    </w:p>
    <w:p w14:paraId="5862DB85" w14:textId="77777777" w:rsidR="007F273B" w:rsidRPr="00594777" w:rsidRDefault="007F273B" w:rsidP="00781886">
      <w:pPr>
        <w:spacing w:after="0" w:line="240" w:lineRule="auto"/>
        <w:ind w:right="-17"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Informator o radu Ministarstva sporta je sačinjen u skladu sa članom 39. Zakona o slobodnom pristupu informacijama od javnog značaja („Službeni glasnik RS”, br. 120/04, 54/07, 104/09, 36/10 i 105/21) i Uputstvom za izradu i objavljivanje informatora o radu organa javne vlasti („Službeni glasnik RS”, broj 10/22).</w:t>
      </w:r>
      <w:r w:rsidRPr="00594777">
        <w:rPr>
          <w:rFonts w:ascii="Times New Roman" w:hAnsi="Times New Roman"/>
          <w:sz w:val="24"/>
          <w:szCs w:val="24"/>
          <w:lang w:val="sr-Cyrl-RS"/>
        </w:rPr>
        <w:br w:type="page"/>
      </w:r>
    </w:p>
    <w:bookmarkStart w:id="6" w:name="_2._ОРГАНИЗАЦИОНА_СТРУКТУРА"/>
    <w:bookmarkStart w:id="7" w:name="_3._ОРГАНИЗАЦИОНА_СТРУКТУРА"/>
    <w:bookmarkStart w:id="8" w:name="_Toc59731613"/>
    <w:bookmarkEnd w:id="6"/>
    <w:bookmarkEnd w:id="7"/>
    <w:p w14:paraId="638C555B" w14:textId="77777777" w:rsidR="007F273B" w:rsidRPr="00096876" w:rsidRDefault="007F273B" w:rsidP="00781886">
      <w:pPr>
        <w:pStyle w:val="Heading1"/>
        <w:jc w:val="center"/>
        <w:rPr>
          <w:rFonts w:ascii="Times New Roman" w:hAnsi="Times New Roman"/>
          <w:b/>
          <w:color w:val="2E74B5" w:themeColor="accent1" w:themeShade="BF"/>
          <w:sz w:val="24"/>
          <w:szCs w:val="24"/>
        </w:rPr>
      </w:pPr>
      <w:r w:rsidRPr="00096876">
        <w:rPr>
          <w:rFonts w:ascii="Times New Roman" w:hAnsi="Times New Roman"/>
          <w:b/>
          <w:color w:val="2E74B5" w:themeColor="accent1" w:themeShade="BF"/>
          <w:sz w:val="24"/>
          <w:szCs w:val="24"/>
        </w:rPr>
        <w:lastRenderedPageBreak/>
        <w:fldChar w:fldCharType="begin"/>
      </w:r>
      <w:r w:rsidRPr="00096876">
        <w:rPr>
          <w:rFonts w:ascii="Times New Roman" w:hAnsi="Times New Roman"/>
          <w:b/>
          <w:color w:val="2E74B5" w:themeColor="accent1" w:themeShade="BF"/>
          <w:sz w:val="24"/>
          <w:szCs w:val="24"/>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rPr>
        <w:fldChar w:fldCharType="separate"/>
      </w:r>
      <w:r w:rsidRPr="00096876">
        <w:rPr>
          <w:rStyle w:val="Hyperlink"/>
          <w:rFonts w:ascii="Times New Roman" w:hAnsi="Times New Roman"/>
          <w:b/>
          <w:color w:val="2E74B5" w:themeColor="accent1" w:themeShade="BF"/>
          <w:sz w:val="24"/>
          <w:szCs w:val="24"/>
          <w:u w:val="none"/>
          <w:lang w:val="sr-Cyrl-RS"/>
        </w:rPr>
        <w:t>3</w:t>
      </w:r>
      <w:r w:rsidRPr="00096876">
        <w:rPr>
          <w:rStyle w:val="Hyperlink"/>
          <w:rFonts w:ascii="Times New Roman" w:hAnsi="Times New Roman"/>
          <w:b/>
          <w:color w:val="2E74B5" w:themeColor="accent1" w:themeShade="BF"/>
          <w:sz w:val="24"/>
          <w:szCs w:val="24"/>
          <w:u w:val="none"/>
        </w:rPr>
        <w:t>. ORGANIZACIONA STRUKTURA</w:t>
      </w:r>
      <w:bookmarkEnd w:id="8"/>
      <w:r w:rsidRPr="00096876">
        <w:rPr>
          <w:rFonts w:ascii="Times New Roman" w:hAnsi="Times New Roman"/>
          <w:b/>
          <w:color w:val="2E74B5" w:themeColor="accent1" w:themeShade="BF"/>
          <w:sz w:val="24"/>
          <w:szCs w:val="24"/>
        </w:rPr>
        <w:fldChar w:fldCharType="end"/>
      </w:r>
    </w:p>
    <w:p w14:paraId="19B36E4F" w14:textId="77777777" w:rsidR="007F273B" w:rsidRPr="00BE18CE" w:rsidRDefault="007F273B" w:rsidP="00781886"/>
    <w:p w14:paraId="139B95E8" w14:textId="77777777" w:rsidR="007F273B" w:rsidRPr="00594777" w:rsidRDefault="007F273B" w:rsidP="00781886">
      <w:pPr>
        <w:spacing w:after="0" w:line="240" w:lineRule="auto"/>
        <w:jc w:val="both"/>
        <w:rPr>
          <w:rFonts w:ascii="Times New Roman" w:hAnsi="Times New Roman"/>
          <w:sz w:val="24"/>
          <w:szCs w:val="24"/>
          <w:lang w:val="sr-Cyrl-RS" w:bidi="en-US"/>
        </w:rPr>
      </w:pPr>
    </w:p>
    <w:p w14:paraId="52D2AA84" w14:textId="77777777" w:rsidR="007F273B" w:rsidRPr="00594777" w:rsidRDefault="007F273B" w:rsidP="00781886">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Delokrug rada Ministarstva sporta utvrđen je Zakonom o ministarstvima („Službeni glasnik RS”, br. 128/20, 116/22, 62/23 – drugi zakon i 92/23 – drugi zakon).</w:t>
      </w:r>
    </w:p>
    <w:p w14:paraId="76E45D7F" w14:textId="77777777" w:rsidR="007F273B" w:rsidRDefault="007F273B" w:rsidP="00781886">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Odredbom člana</w:t>
      </w:r>
      <w:r w:rsidRPr="00594777">
        <w:rPr>
          <w:rFonts w:ascii="Times New Roman" w:hAnsi="Times New Roman"/>
          <w:sz w:val="24"/>
          <w:szCs w:val="24"/>
          <w:lang w:val="sr-Cyrl-RS" w:bidi="en-US"/>
        </w:rPr>
        <w:t xml:space="preserve"> 10. Zakon</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o izmenama i dopunama Zakona o ministarstvima („Slu</w:t>
      </w:r>
      <w:r>
        <w:rPr>
          <w:rFonts w:ascii="Times New Roman" w:hAnsi="Times New Roman"/>
          <w:sz w:val="24"/>
          <w:szCs w:val="24"/>
          <w:lang w:val="sr-Cyrl-RS" w:bidi="en-US"/>
        </w:rPr>
        <w:t>žbeni glasnik RS”, broj 116/22)</w:t>
      </w:r>
      <w:r w:rsidRPr="00594777">
        <w:rPr>
          <w:rFonts w:ascii="Times New Roman" w:hAnsi="Times New Roman"/>
          <w:sz w:val="24"/>
          <w:szCs w:val="24"/>
          <w:lang w:val="sr-Cyrl-RS" w:bidi="en-US"/>
        </w:rPr>
        <w:t xml:space="preserve"> propis</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no je da danom stupanja na snagu ovog zakona </w:t>
      </w:r>
      <w:r>
        <w:rPr>
          <w:rFonts w:ascii="Times New Roman" w:hAnsi="Times New Roman"/>
          <w:sz w:val="24"/>
          <w:szCs w:val="24"/>
          <w:lang w:val="sr-Cyrl-RS" w:bidi="en-US"/>
        </w:rPr>
        <w:t xml:space="preserve">(22. oktobra 2022. godine) </w:t>
      </w:r>
      <w:r w:rsidRPr="00594777">
        <w:rPr>
          <w:rFonts w:ascii="Times New Roman" w:hAnsi="Times New Roman"/>
          <w:sz w:val="24"/>
          <w:szCs w:val="24"/>
          <w:lang w:val="sr-Cyrl-RS" w:bidi="en-US"/>
        </w:rPr>
        <w:t xml:space="preserve">Ministarstvo omladine i sporta nastavlja rad, u skladu sa delokrugom utvrđenim ovim zakonom kao Ministarstvo sporta. </w:t>
      </w:r>
    </w:p>
    <w:p w14:paraId="31E3BF48" w14:textId="77777777" w:rsidR="007F273B" w:rsidRPr="0055067B" w:rsidRDefault="007F273B" w:rsidP="00781886">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Odredbom člana 10. stav 10. Zakona o izmenama i dopunama Zakona o ministarstvima propisano je da Ministarstvo turizma i omladine preuzima od Ministarstva omladine i sporta zaposlene, kao i prava, obaveze, predmete, opremu, sredstva za rad i arhivu za vršenje svojih nadležnosti u oblasti omladine, utvrđenih ovim zakonom.</w:t>
      </w:r>
    </w:p>
    <w:p w14:paraId="092E0799" w14:textId="77777777" w:rsidR="007F273B" w:rsidRPr="0055067B" w:rsidRDefault="007F273B" w:rsidP="00781886">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Odredbom člana 10. stav 13. Zakona o izmenama i dopunama Zakona o ministarstvima propisano je da Ministarstvo nauke, tehnološkog razvoja i inovacija preuzima od Ministarstva omladine i sporta prava, obaveze, predmete, opremu, sredstva za rad i arhivu za vršenje svojih nadležnosti u oblasti podrške mladim talentima, utvrđenih ovim zakonom.</w:t>
      </w:r>
    </w:p>
    <w:p w14:paraId="45E63546" w14:textId="77777777" w:rsidR="007F273B" w:rsidRPr="00594777" w:rsidRDefault="007F273B" w:rsidP="00781886">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Odlukom o izboru Vlade („Službeni glasnik RS”, broj 118/22), za člana Vlade, između ostalih, izabran je i Zoran Gajić za ministra sporta. Imajući u vidu napred navedeno, došlo je do promene u nazivu državnog organa, kao i do promene ministra.</w:t>
      </w:r>
    </w:p>
    <w:p w14:paraId="2B969D37" w14:textId="77777777" w:rsidR="007F273B" w:rsidRPr="00594777" w:rsidRDefault="007F273B" w:rsidP="00781886">
      <w:pPr>
        <w:spacing w:after="0" w:line="240" w:lineRule="auto"/>
        <w:ind w:firstLine="708"/>
        <w:jc w:val="both"/>
        <w:rPr>
          <w:rFonts w:ascii="Times New Roman" w:hAnsi="Times New Roman"/>
          <w:sz w:val="24"/>
          <w:szCs w:val="24"/>
          <w:lang w:val="sr-Cyrl-RS" w:bidi="en-US"/>
        </w:rPr>
      </w:pPr>
    </w:p>
    <w:p w14:paraId="4C1A1834" w14:textId="77777777" w:rsidR="007F273B" w:rsidRPr="00594777" w:rsidRDefault="007F273B" w:rsidP="00781886">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Pravilnikom o unutrašnjem uređenju i sistematizaciji radnih mesta u Ministarstvu sporta, Broj: Broj: 110-00-00001/2022-01 od 19. maja 2023. godine, na koji je Vlada dala saglasnost Zaključkom 05 Broj: 110-6105/2023 od 13. jula 2023. godine</w:t>
      </w:r>
      <w:r>
        <w:rPr>
          <w:rFonts w:ascii="Times New Roman" w:hAnsi="Times New Roman"/>
          <w:sz w:val="24"/>
          <w:szCs w:val="24"/>
          <w:lang w:val="sr-Cyrl-RS" w:bidi="en-US"/>
        </w:rPr>
        <w:t xml:space="preserve">, </w:t>
      </w:r>
      <w:r w:rsidRPr="00BE18CE">
        <w:rPr>
          <w:rFonts w:ascii="Times New Roman" w:hAnsi="Times New Roman"/>
          <w:sz w:val="24"/>
          <w:szCs w:val="24"/>
          <w:lang w:val="sr-Cyrl-RS" w:bidi="en-US"/>
        </w:rPr>
        <w:t>a koji je izmenjen Pravilnikom o izmenama Pravilnika o unutrašnjem uređenju i sistema</w:t>
      </w:r>
      <w:r>
        <w:rPr>
          <w:rFonts w:ascii="Times New Roman" w:hAnsi="Times New Roman"/>
          <w:sz w:val="24"/>
          <w:szCs w:val="24"/>
          <w:lang w:val="sr-Cyrl-RS" w:bidi="en-US"/>
        </w:rPr>
        <w:t>tizaciji radnih mesta u Minista</w:t>
      </w:r>
      <w:r w:rsidRPr="00BE18CE">
        <w:rPr>
          <w:rFonts w:ascii="Times New Roman" w:hAnsi="Times New Roman"/>
          <w:sz w:val="24"/>
          <w:szCs w:val="24"/>
          <w:lang w:val="sr-Cyrl-RS" w:bidi="en-US"/>
        </w:rPr>
        <w:t>r</w:t>
      </w:r>
      <w:r>
        <w:rPr>
          <w:rFonts w:ascii="Times New Roman" w:hAnsi="Times New Roman"/>
          <w:sz w:val="24"/>
          <w:szCs w:val="24"/>
          <w:lang w:val="sr-Cyrl-RS" w:bidi="en-US"/>
        </w:rPr>
        <w:t>s</w:t>
      </w:r>
      <w:r w:rsidRPr="00BE18CE">
        <w:rPr>
          <w:rFonts w:ascii="Times New Roman" w:hAnsi="Times New Roman"/>
          <w:sz w:val="24"/>
          <w:szCs w:val="24"/>
          <w:lang w:val="sr-Cyrl-RS" w:bidi="en-US"/>
        </w:rPr>
        <w:t>tvu sporta, broj: 001908931 2024 13800 002 001 113 012 04 012 od 2. jula</w:t>
      </w:r>
      <w:r>
        <w:rPr>
          <w:rFonts w:ascii="Times New Roman" w:hAnsi="Times New Roman"/>
          <w:sz w:val="24"/>
          <w:szCs w:val="24"/>
          <w:lang w:val="sr-Cyrl-RS" w:bidi="en-US"/>
        </w:rPr>
        <w:t xml:space="preserve"> 2024. godine</w:t>
      </w:r>
      <w:r w:rsidRPr="00BE18CE">
        <w:rPr>
          <w:rFonts w:ascii="Times New Roman" w:hAnsi="Times New Roman"/>
          <w:sz w:val="24"/>
          <w:szCs w:val="24"/>
          <w:lang w:val="sr-Cyrl-RS" w:bidi="en-US"/>
        </w:rPr>
        <w:t>, na koji je Vlada dala saglasnost Zaključkom 05 Broj: 110-6572/2024 od 16. jula 2024. godine,</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utvrđ</w:t>
      </w:r>
      <w:r>
        <w:rPr>
          <w:rFonts w:ascii="Times New Roman" w:hAnsi="Times New Roman"/>
          <w:sz w:val="24"/>
          <w:szCs w:val="24"/>
          <w:lang w:val="sr-Cyrl-RS" w:bidi="en-US"/>
        </w:rPr>
        <w:t>ene</w:t>
      </w:r>
      <w:r w:rsidRPr="00594777">
        <w:rPr>
          <w:rFonts w:ascii="Times New Roman" w:hAnsi="Times New Roman"/>
          <w:sz w:val="24"/>
          <w:szCs w:val="24"/>
          <w:lang w:val="sr-Cyrl-RS" w:bidi="en-US"/>
        </w:rPr>
        <w:t xml:space="preserve"> s</w:t>
      </w:r>
      <w:r>
        <w:rPr>
          <w:rFonts w:ascii="Times New Roman" w:hAnsi="Times New Roman"/>
          <w:sz w:val="24"/>
          <w:szCs w:val="24"/>
          <w:lang w:val="sr-Cyrl-RS" w:bidi="en-US"/>
        </w:rPr>
        <w:t>u</w:t>
      </w:r>
      <w:r w:rsidRPr="00594777">
        <w:rPr>
          <w:rFonts w:ascii="Times New Roman" w:hAnsi="Times New Roman"/>
          <w:sz w:val="24"/>
          <w:szCs w:val="24"/>
          <w:lang w:val="sr-Cyrl-RS" w:bidi="en-US"/>
        </w:rPr>
        <w:t xml:space="preserve"> unutrašnje jedinice, njihov delokrug i međusobni odnos; rukovođenje unutrašnjim jedinicama; ovlašćenja i odgovornosti rukovodilaca unutrašnjih jedinica; način saradnje sa drugim organima i organizacijama; broj državnih sekretara i državnih službenika koji rade na položaju i opis njihovih poslova; broj radnih mesta po svakom zvanju (za državne službenike) i svakoj vrsti radnih mesta (za nameštenike); nazivi radnih mesta; opisi poslova radnih mesta i zvanja (za državne službenike), odnosno vrste (za nameštenike) u koja su radna mesta razvrstani; zatim, potreban broj državnih službenika i nameštenika za svako radno mesto i uslovi za zaposlenje na svakom radnom mestu u Ministarstvu i sporta (u daljem tekstu: Ministarstvo). Pravilnik se može preuzeti sa: </w:t>
      </w:r>
    </w:p>
    <w:p w14:paraId="201F58D6" w14:textId="77777777" w:rsidR="007F273B" w:rsidRPr="00594777" w:rsidRDefault="007F273B" w:rsidP="00781886">
      <w:pPr>
        <w:spacing w:after="0" w:line="240" w:lineRule="auto"/>
        <w:ind w:firstLine="708"/>
        <w:jc w:val="both"/>
        <w:rPr>
          <w:rFonts w:ascii="Times New Roman" w:hAnsi="Times New Roman"/>
          <w:sz w:val="24"/>
          <w:szCs w:val="24"/>
          <w:lang w:val="sr-Cyrl-RS" w:bidi="en-US"/>
        </w:rPr>
      </w:pPr>
    </w:p>
    <w:p w14:paraId="6D9FCA54" w14:textId="77777777" w:rsidR="007F273B" w:rsidRPr="00594777" w:rsidRDefault="007F273B" w:rsidP="00781886">
      <w:pPr>
        <w:spacing w:after="0" w:line="240" w:lineRule="auto"/>
        <w:rPr>
          <w:rFonts w:ascii="Times New Roman" w:hAnsi="Times New Roman"/>
          <w:sz w:val="24"/>
          <w:szCs w:val="24"/>
          <w:lang w:val="sr-Cyrl-RS" w:bidi="en-US"/>
        </w:rPr>
      </w:pPr>
      <w:hyperlink r:id="rId17" w:history="1">
        <w:r w:rsidRPr="00594777">
          <w:rPr>
            <w:rStyle w:val="Hyperlink"/>
            <w:rFonts w:ascii="Times New Roman" w:eastAsia="SimSun" w:hAnsi="Times New Roman"/>
            <w:sz w:val="24"/>
            <w:szCs w:val="24"/>
            <w:lang w:val="sr-Cyrl-RS" w:bidi="en-US"/>
          </w:rPr>
          <w:t>https://www.mos.gov.rs/storage/2023/12/PRAVILNIK%20O%20SISTEMATIZACIJI_MS_2023.pdf</w:t>
        </w:r>
      </w:hyperlink>
    </w:p>
    <w:p w14:paraId="2621E863" w14:textId="77777777" w:rsidR="007F273B" w:rsidRPr="00594777" w:rsidRDefault="007F273B" w:rsidP="00781886">
      <w:pPr>
        <w:spacing w:after="0" w:line="240" w:lineRule="auto"/>
        <w:jc w:val="center"/>
        <w:rPr>
          <w:rFonts w:ascii="Times New Roman" w:hAnsi="Times New Roman"/>
          <w:sz w:val="24"/>
          <w:szCs w:val="24"/>
          <w:lang w:val="sr-Cyrl-RS" w:bidi="en-US"/>
        </w:rPr>
      </w:pPr>
    </w:p>
    <w:p w14:paraId="7DDCD8C8" w14:textId="77777777" w:rsidR="007F273B" w:rsidRPr="00594777" w:rsidRDefault="007F273B" w:rsidP="00781886">
      <w:pPr>
        <w:spacing w:after="0" w:line="240" w:lineRule="auto"/>
        <w:jc w:val="center"/>
        <w:rPr>
          <w:rFonts w:ascii="Times New Roman" w:hAnsi="Times New Roman"/>
          <w:sz w:val="24"/>
          <w:szCs w:val="24"/>
          <w:lang w:val="sr-Cyrl-RS" w:bidi="en-US"/>
        </w:rPr>
      </w:pPr>
    </w:p>
    <w:p w14:paraId="1C75610D" w14:textId="77777777" w:rsidR="007F273B" w:rsidRPr="00594777" w:rsidRDefault="007F273B" w:rsidP="00781886">
      <w:pPr>
        <w:spacing w:after="0" w:line="240" w:lineRule="auto"/>
        <w:jc w:val="center"/>
        <w:rPr>
          <w:rFonts w:ascii="Times New Roman" w:hAnsi="Times New Roman"/>
          <w:sz w:val="24"/>
          <w:szCs w:val="24"/>
          <w:lang w:val="sr-Cyrl-RS" w:bidi="en-US"/>
        </w:rPr>
      </w:pPr>
    </w:p>
    <w:p w14:paraId="5E18F4E1" w14:textId="77777777" w:rsidR="007F273B" w:rsidRPr="0055067B" w:rsidRDefault="007F273B" w:rsidP="00781886">
      <w:pPr>
        <w:pStyle w:val="Heading2"/>
        <w:jc w:val="center"/>
        <w:rPr>
          <w:rFonts w:ascii="Times New Roman" w:hAnsi="Times New Roman"/>
          <w:b/>
          <w:sz w:val="24"/>
          <w:szCs w:val="24"/>
          <w:lang w:val="sr-Cyrl-RS" w:bidi="en-US"/>
        </w:rPr>
      </w:pPr>
      <w:r>
        <w:rPr>
          <w:rFonts w:ascii="Times New Roman" w:hAnsi="Times New Roman"/>
          <w:sz w:val="24"/>
          <w:szCs w:val="24"/>
          <w:lang w:val="sr-Cyrl-RS" w:bidi="en-US"/>
        </w:rPr>
        <w:br w:type="page"/>
      </w:r>
      <w:r w:rsidRPr="00096876">
        <w:rPr>
          <w:rFonts w:ascii="Times New Roman" w:hAnsi="Times New Roman"/>
          <w:b/>
          <w:color w:val="2E74B5" w:themeColor="accent1" w:themeShade="BF"/>
          <w:sz w:val="24"/>
          <w:szCs w:val="24"/>
          <w:lang w:val="sr-Cyrl-RS" w:bidi="en-US"/>
        </w:rPr>
        <w:lastRenderedPageBreak/>
        <w:t>PODACI O ORGANIZACIONOJ STRUKTURI U GRAFIČKOM OBLIKU (ORGANIGRAM)</w:t>
      </w:r>
    </w:p>
    <w:p w14:paraId="7E774EAD" w14:textId="77777777" w:rsidR="007F273B" w:rsidRDefault="007F273B" w:rsidP="00781886">
      <w:pPr>
        <w:spacing w:after="160" w:line="259" w:lineRule="auto"/>
        <w:ind w:hanging="990"/>
        <w:rPr>
          <w:rFonts w:ascii="Times New Roman" w:hAnsi="Times New Roman"/>
          <w:sz w:val="24"/>
          <w:szCs w:val="24"/>
          <w:lang w:val="sr-Cyrl-RS" w:bidi="en-US"/>
        </w:rPr>
      </w:pPr>
    </w:p>
    <w:p w14:paraId="4212351D" w14:textId="77777777" w:rsidR="007F273B" w:rsidRDefault="007F273B" w:rsidP="00781886">
      <w:pPr>
        <w:spacing w:after="160" w:line="259" w:lineRule="auto"/>
        <w:ind w:hanging="1440"/>
        <w:rPr>
          <w:rFonts w:ascii="Times New Roman" w:hAnsi="Times New Roman"/>
          <w:sz w:val="24"/>
          <w:szCs w:val="24"/>
          <w:lang w:val="sr-Cyrl-RS" w:bidi="en-US"/>
        </w:rPr>
      </w:pPr>
      <w:r w:rsidRPr="00D45ECC">
        <w:rPr>
          <w:rFonts w:ascii="Times New Roman" w:hAnsi="Times New Roman"/>
          <w:noProof/>
          <w:sz w:val="24"/>
          <w:szCs w:val="24"/>
          <w:lang w:val="en-GB" w:eastAsia="en-GB"/>
        </w:rPr>
        <w:drawing>
          <wp:inline distT="0" distB="0" distL="0" distR="0" wp14:anchorId="7096DFB5" wp14:editId="67110A4E">
            <wp:extent cx="7901707" cy="60833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937837" cy="6111115"/>
                    </a:xfrm>
                    <a:prstGeom prst="rect">
                      <a:avLst/>
                    </a:prstGeom>
                  </pic:spPr>
                </pic:pic>
              </a:graphicData>
            </a:graphic>
          </wp:inline>
        </w:drawing>
      </w:r>
    </w:p>
    <w:p w14:paraId="4F8C7386" w14:textId="77777777" w:rsidR="007F273B" w:rsidRDefault="007F273B" w:rsidP="00781886">
      <w:pPr>
        <w:spacing w:after="160" w:line="259" w:lineRule="auto"/>
        <w:ind w:hanging="990"/>
        <w:rPr>
          <w:rFonts w:ascii="Times New Roman" w:hAnsi="Times New Roman"/>
          <w:sz w:val="24"/>
          <w:szCs w:val="24"/>
          <w:lang w:val="sr-Cyrl-RS" w:bidi="en-US"/>
        </w:rPr>
      </w:pPr>
    </w:p>
    <w:p w14:paraId="5A38BB49" w14:textId="77777777" w:rsidR="007F273B" w:rsidRDefault="007F273B" w:rsidP="00781886">
      <w:pPr>
        <w:spacing w:after="160" w:line="259" w:lineRule="auto"/>
        <w:ind w:hanging="990"/>
        <w:rPr>
          <w:rFonts w:ascii="Times New Roman" w:hAnsi="Times New Roman"/>
          <w:sz w:val="24"/>
          <w:szCs w:val="24"/>
          <w:lang w:val="sr-Cyrl-RS" w:bidi="en-US"/>
        </w:rPr>
      </w:pPr>
    </w:p>
    <w:p w14:paraId="4D75D708" w14:textId="77777777" w:rsidR="007F273B" w:rsidRDefault="007F273B" w:rsidP="00781886">
      <w:pPr>
        <w:spacing w:after="0" w:line="240" w:lineRule="auto"/>
        <w:jc w:val="both"/>
        <w:rPr>
          <w:rFonts w:ascii="Times New Roman" w:hAnsi="Times New Roman"/>
          <w:sz w:val="24"/>
          <w:szCs w:val="24"/>
          <w:lang w:val="sr-Cyrl-RS" w:bidi="en-US"/>
        </w:rPr>
      </w:pPr>
      <w:r w:rsidRPr="00594777">
        <w:rPr>
          <w:noProof/>
          <w:lang w:val="en-GB" w:eastAsia="en-GB"/>
        </w:rPr>
        <mc:AlternateContent>
          <mc:Choice Requires="wps">
            <w:drawing>
              <wp:anchor distT="0" distB="0" distL="114300" distR="114300" simplePos="0" relativeHeight="251659264" behindDoc="0" locked="0" layoutInCell="1" allowOverlap="1" wp14:anchorId="13C52D60" wp14:editId="0E6A89F4">
                <wp:simplePos x="0" y="0"/>
                <wp:positionH relativeFrom="column">
                  <wp:posOffset>1569720</wp:posOffset>
                </wp:positionH>
                <wp:positionV relativeFrom="line">
                  <wp:posOffset>103505</wp:posOffset>
                </wp:positionV>
                <wp:extent cx="1644650" cy="579755"/>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5797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BB7384" id="Rounded Rectangle 9" o:spid="_x0000_s1026" style="position:absolute;margin-left:123.6pt;margin-top:8.15pt;width:129.5pt;height: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" filled="f" stroked="f">
                <w10:wrap anchory="line"/>
              </v:roundrect>
            </w:pict>
          </mc:Fallback>
        </mc:AlternateContent>
      </w:r>
    </w:p>
    <w:p w14:paraId="3CC71CE2" w14:textId="77777777" w:rsidR="007F273B" w:rsidRPr="00594777" w:rsidRDefault="007F273B" w:rsidP="00781886">
      <w:pPr>
        <w:spacing w:after="0" w:line="240" w:lineRule="auto"/>
        <w:jc w:val="both"/>
        <w:rPr>
          <w:rFonts w:ascii="Times New Roman" w:hAnsi="Times New Roman"/>
          <w:sz w:val="24"/>
          <w:szCs w:val="24"/>
          <w:lang w:val="sr-Cyrl-RS" w:bidi="en-US"/>
        </w:rPr>
      </w:pPr>
    </w:p>
    <w:p w14:paraId="3DABCED0" w14:textId="77777777" w:rsidR="007F273B" w:rsidRPr="00594777" w:rsidRDefault="007F273B" w:rsidP="00781886">
      <w:pPr>
        <w:spacing w:after="0" w:line="240" w:lineRule="auto"/>
        <w:jc w:val="both"/>
        <w:rPr>
          <w:rFonts w:ascii="Times New Roman" w:hAnsi="Times New Roman"/>
          <w:sz w:val="24"/>
          <w:szCs w:val="24"/>
          <w:lang w:val="sr-Cyrl-RS" w:bidi="en-US"/>
        </w:rPr>
      </w:pPr>
    </w:p>
    <w:p w14:paraId="0329CAB2" w14:textId="77777777" w:rsidR="007F273B" w:rsidRPr="00594777" w:rsidRDefault="007F273B" w:rsidP="00781886">
      <w:pPr>
        <w:spacing w:after="0" w:line="240" w:lineRule="auto"/>
        <w:jc w:val="both"/>
        <w:rPr>
          <w:rFonts w:ascii="Times New Roman" w:hAnsi="Times New Roman"/>
          <w:sz w:val="24"/>
          <w:szCs w:val="24"/>
          <w:lang w:val="sr-Cyrl-RS" w:bidi="en-US"/>
        </w:rPr>
      </w:pPr>
    </w:p>
    <w:p w14:paraId="7551CCED" w14:textId="77777777" w:rsidR="007F273B" w:rsidRPr="00096876" w:rsidRDefault="007F273B" w:rsidP="00781886">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lastRenderedPageBreak/>
        <w:t>UNUTRAŠNjE UREĐENjE I ORGANIZACIJA MINISTARSTVA</w:t>
      </w:r>
    </w:p>
    <w:p w14:paraId="5E2F9E21" w14:textId="77777777" w:rsidR="007F273B" w:rsidRPr="00594777" w:rsidRDefault="007F273B" w:rsidP="00781886">
      <w:pPr>
        <w:spacing w:after="0" w:line="240" w:lineRule="auto"/>
        <w:jc w:val="center"/>
        <w:rPr>
          <w:rFonts w:ascii="Times New Roman" w:hAnsi="Times New Roman"/>
          <w:sz w:val="24"/>
          <w:szCs w:val="24"/>
          <w:lang w:val="sr-Cyrl-RS" w:bidi="en-US"/>
        </w:rPr>
      </w:pPr>
    </w:p>
    <w:p w14:paraId="63D23679" w14:textId="77777777" w:rsidR="007F273B" w:rsidRPr="00594777" w:rsidRDefault="007F273B" w:rsidP="00781886">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Za obavljanje poslova iz delokruga Ministarstva sporta obrazuju se osnovne unutrašnje jedinice:</w:t>
      </w:r>
    </w:p>
    <w:p w14:paraId="12809BAC" w14:textId="77777777" w:rsidR="007F273B" w:rsidRPr="00594777" w:rsidRDefault="007F273B" w:rsidP="00781886">
      <w:pPr>
        <w:spacing w:after="0" w:line="240" w:lineRule="auto"/>
        <w:jc w:val="both"/>
        <w:rPr>
          <w:rFonts w:ascii="Times New Roman" w:hAnsi="Times New Roman"/>
          <w:sz w:val="24"/>
          <w:szCs w:val="24"/>
          <w:lang w:val="sr-Cyrl-RS" w:bidi="en-US"/>
        </w:rPr>
      </w:pPr>
    </w:p>
    <w:p w14:paraId="6AE0D58C" w14:textId="77777777" w:rsidR="007F273B" w:rsidRPr="00594777" w:rsidRDefault="007F273B" w:rsidP="00781886">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1. Sektor za sport; </w:t>
      </w:r>
    </w:p>
    <w:p w14:paraId="4E6D4150" w14:textId="77777777" w:rsidR="007F273B" w:rsidRPr="00594777" w:rsidRDefault="007F273B" w:rsidP="00781886">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Sektor za međunarodnu saradnju i evropske integracije.</w:t>
      </w:r>
    </w:p>
    <w:p w14:paraId="506F71CE" w14:textId="77777777" w:rsidR="007F273B" w:rsidRPr="00594777" w:rsidRDefault="007F273B" w:rsidP="00781886">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5E6DBA36" w14:textId="77777777" w:rsidR="007F273B" w:rsidRPr="00594777" w:rsidRDefault="007F273B" w:rsidP="00781886">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U Ministarstvu se kao posebne unutrašnje jedinice obrazuju:</w:t>
      </w:r>
    </w:p>
    <w:p w14:paraId="328D834F" w14:textId="77777777" w:rsidR="007F273B" w:rsidRPr="00594777" w:rsidRDefault="007F273B" w:rsidP="00781886">
      <w:pPr>
        <w:spacing w:after="0" w:line="240" w:lineRule="auto"/>
        <w:jc w:val="both"/>
        <w:rPr>
          <w:rFonts w:ascii="Times New Roman" w:hAnsi="Times New Roman"/>
          <w:sz w:val="24"/>
          <w:szCs w:val="24"/>
          <w:lang w:val="sr-Cyrl-RS" w:bidi="en-US"/>
        </w:rPr>
      </w:pPr>
    </w:p>
    <w:p w14:paraId="79F3316E" w14:textId="77777777" w:rsidR="007F273B" w:rsidRPr="00594777" w:rsidRDefault="007F273B" w:rsidP="00781886">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1. Sekretarijat;</w:t>
      </w:r>
    </w:p>
    <w:p w14:paraId="01BC50F6" w14:textId="77777777" w:rsidR="007F273B" w:rsidRPr="00594777" w:rsidRDefault="007F273B" w:rsidP="00781886">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Kabinet ministra.</w:t>
      </w:r>
    </w:p>
    <w:p w14:paraId="307A948E" w14:textId="77777777" w:rsidR="007F273B" w:rsidRPr="00594777" w:rsidRDefault="007F273B" w:rsidP="00781886">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69A1E55A" w14:textId="77777777" w:rsidR="007F273B" w:rsidRPr="00594777" w:rsidRDefault="007F273B" w:rsidP="00781886">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U Ministarstvu se obrazuje kao uža unutrašnja jedinica izvan sektora, Sekretarijata i Kabineta ministra:</w:t>
      </w:r>
    </w:p>
    <w:p w14:paraId="02E88F68" w14:textId="77777777" w:rsidR="007F273B" w:rsidRPr="00594777" w:rsidRDefault="007F273B" w:rsidP="00781886">
      <w:pPr>
        <w:spacing w:after="0" w:line="240" w:lineRule="auto"/>
        <w:ind w:firstLine="709"/>
        <w:jc w:val="both"/>
        <w:rPr>
          <w:rFonts w:ascii="Times New Roman" w:hAnsi="Times New Roman"/>
          <w:sz w:val="24"/>
          <w:szCs w:val="24"/>
          <w:lang w:val="sr-Cyrl-RS" w:bidi="en-US"/>
        </w:rPr>
      </w:pPr>
      <w:r w:rsidRPr="00594777">
        <w:rPr>
          <w:rFonts w:ascii="Times New Roman" w:hAnsi="Times New Roman"/>
          <w:sz w:val="24"/>
          <w:szCs w:val="24"/>
          <w:lang w:val="sr-Cyrl-RS" w:bidi="en-US"/>
        </w:rPr>
        <w:t>1. Grupa za internu reviziju.</w:t>
      </w:r>
    </w:p>
    <w:p w14:paraId="2ED236DD" w14:textId="77777777" w:rsidR="007F273B" w:rsidRPr="00594777" w:rsidRDefault="007F273B" w:rsidP="00781886">
      <w:pPr>
        <w:spacing w:after="0" w:line="240" w:lineRule="auto"/>
        <w:jc w:val="both"/>
        <w:rPr>
          <w:rFonts w:ascii="Times New Roman" w:hAnsi="Times New Roman"/>
          <w:sz w:val="24"/>
          <w:szCs w:val="24"/>
          <w:lang w:val="sr-Cyrl-RS" w:bidi="en-US"/>
        </w:rPr>
      </w:pPr>
    </w:p>
    <w:p w14:paraId="518F8AF6" w14:textId="77777777" w:rsidR="007F273B" w:rsidRPr="00594777" w:rsidRDefault="007F273B" w:rsidP="00781886">
      <w:pPr>
        <w:spacing w:after="0" w:line="240" w:lineRule="auto"/>
        <w:jc w:val="both"/>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t>U sektorima, Sekretarijatu i Kabinetu ministra obrazuju se uže unutrašnje jedinice.</w:t>
      </w:r>
      <w:r w:rsidRPr="00594777">
        <w:rPr>
          <w:rFonts w:ascii="Times New Roman" w:hAnsi="Times New Roman"/>
          <w:b/>
          <w:sz w:val="24"/>
          <w:szCs w:val="24"/>
          <w:lang w:val="sr-Cyrl-RS" w:bidi="en-US"/>
        </w:rPr>
        <w:t xml:space="preserve"> </w:t>
      </w:r>
    </w:p>
    <w:p w14:paraId="0AD2E593" w14:textId="77777777" w:rsidR="007F273B" w:rsidRPr="00594777" w:rsidRDefault="007F273B" w:rsidP="00781886">
      <w:pPr>
        <w:spacing w:after="0" w:line="240" w:lineRule="auto"/>
        <w:jc w:val="both"/>
        <w:rPr>
          <w:rFonts w:ascii="Times New Roman" w:hAnsi="Times New Roman"/>
          <w:sz w:val="24"/>
          <w:szCs w:val="24"/>
          <w:lang w:val="sr-Cyrl-RS" w:bidi="en-US"/>
        </w:rPr>
      </w:pPr>
    </w:p>
    <w:p w14:paraId="57BDE296" w14:textId="77777777" w:rsidR="007F273B" w:rsidRPr="00096876" w:rsidRDefault="007F273B" w:rsidP="00781886">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RUKOVOĐENjE UNUTRAŠNjIM JEDINICAMA</w:t>
      </w:r>
    </w:p>
    <w:p w14:paraId="2AAA7873" w14:textId="77777777" w:rsidR="007F273B" w:rsidRPr="00594777" w:rsidRDefault="007F273B" w:rsidP="00781886">
      <w:pPr>
        <w:spacing w:after="0" w:line="240" w:lineRule="auto"/>
        <w:jc w:val="both"/>
        <w:rPr>
          <w:rFonts w:ascii="Times New Roman" w:hAnsi="Times New Roman"/>
          <w:sz w:val="24"/>
          <w:szCs w:val="24"/>
          <w:lang w:val="sr-Cyrl-RS" w:bidi="en-US"/>
        </w:rPr>
      </w:pPr>
    </w:p>
    <w:p w14:paraId="68DB9317" w14:textId="77777777" w:rsidR="007F273B" w:rsidRPr="00594777" w:rsidRDefault="007F273B" w:rsidP="00781886">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Sektorom rukovodi pomoćnik ministra.</w:t>
      </w:r>
    </w:p>
    <w:p w14:paraId="4AA6C5DA" w14:textId="77777777" w:rsidR="007F273B" w:rsidRPr="00594777" w:rsidRDefault="007F273B" w:rsidP="00781886">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Za rad sektora i svoj rad pomoćnik ministra odgovara ministru.</w:t>
      </w:r>
    </w:p>
    <w:p w14:paraId="7B0116A1" w14:textId="77777777" w:rsidR="007F273B" w:rsidRPr="00594777" w:rsidRDefault="007F273B" w:rsidP="00781886">
      <w:pPr>
        <w:spacing w:after="0" w:line="240" w:lineRule="auto"/>
        <w:ind w:firstLine="720"/>
        <w:jc w:val="both"/>
        <w:rPr>
          <w:rFonts w:ascii="Times New Roman" w:hAnsi="Times New Roman"/>
          <w:sz w:val="24"/>
          <w:szCs w:val="24"/>
          <w:lang w:val="sr-Cyrl-RS" w:bidi="en-US"/>
        </w:rPr>
      </w:pPr>
    </w:p>
    <w:p w14:paraId="73CE27E7" w14:textId="77777777" w:rsidR="007F273B" w:rsidRPr="00594777" w:rsidRDefault="007F273B" w:rsidP="00781886">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Sekretarijatom Ministarstva rukovodi sekretar Ministarstva.</w:t>
      </w:r>
    </w:p>
    <w:p w14:paraId="46DDCE37" w14:textId="77777777" w:rsidR="007F273B" w:rsidRPr="00594777" w:rsidRDefault="007F273B" w:rsidP="00781886">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Za rad Sekretarijata i svoj rad sekretar odgovara ministru.</w:t>
      </w:r>
    </w:p>
    <w:p w14:paraId="463CF337" w14:textId="77777777" w:rsidR="007F273B" w:rsidRPr="00594777" w:rsidRDefault="007F273B" w:rsidP="00781886">
      <w:pPr>
        <w:spacing w:after="0" w:line="240" w:lineRule="auto"/>
        <w:ind w:firstLine="720"/>
        <w:jc w:val="both"/>
        <w:rPr>
          <w:rFonts w:ascii="Times New Roman" w:hAnsi="Times New Roman"/>
          <w:sz w:val="24"/>
          <w:szCs w:val="24"/>
          <w:lang w:val="sr-Cyrl-RS" w:bidi="en-US"/>
        </w:rPr>
      </w:pPr>
    </w:p>
    <w:p w14:paraId="2B4B59A7" w14:textId="77777777" w:rsidR="007F273B" w:rsidRPr="00594777" w:rsidRDefault="007F273B" w:rsidP="00781886">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Kabinetom ministra rukovodi šef Kabineta.</w:t>
      </w:r>
    </w:p>
    <w:p w14:paraId="04BB18E3" w14:textId="77777777" w:rsidR="007F273B" w:rsidRPr="00594777" w:rsidRDefault="007F273B" w:rsidP="00781886">
      <w:pPr>
        <w:spacing w:after="0" w:line="240" w:lineRule="auto"/>
        <w:ind w:firstLine="720"/>
        <w:jc w:val="both"/>
        <w:rPr>
          <w:rFonts w:ascii="Times New Roman" w:hAnsi="Times New Roman"/>
          <w:b/>
          <w:sz w:val="24"/>
          <w:szCs w:val="24"/>
          <w:lang w:val="sr-Cyrl-RS" w:bidi="en-US"/>
        </w:rPr>
      </w:pPr>
      <w:r w:rsidRPr="00594777">
        <w:rPr>
          <w:rFonts w:ascii="Times New Roman" w:hAnsi="Times New Roman"/>
          <w:sz w:val="24"/>
          <w:szCs w:val="24"/>
          <w:lang w:val="sr-Cyrl-RS" w:bidi="en-US"/>
        </w:rPr>
        <w:t>Za rad Kabineta i svoj rad šef kabineta odgovara ministru</w:t>
      </w:r>
      <w:r w:rsidRPr="00594777">
        <w:rPr>
          <w:rFonts w:ascii="Times New Roman" w:hAnsi="Times New Roman"/>
          <w:b/>
          <w:sz w:val="24"/>
          <w:szCs w:val="24"/>
          <w:lang w:val="sr-Cyrl-RS" w:bidi="en-US"/>
        </w:rPr>
        <w:t>.</w:t>
      </w:r>
    </w:p>
    <w:p w14:paraId="18B67F4E" w14:textId="77777777" w:rsidR="007F273B" w:rsidRPr="00594777" w:rsidRDefault="007F273B" w:rsidP="00781886">
      <w:pPr>
        <w:spacing w:after="0" w:line="240" w:lineRule="auto"/>
        <w:ind w:firstLine="720"/>
        <w:jc w:val="both"/>
        <w:rPr>
          <w:rFonts w:ascii="Times New Roman" w:hAnsi="Times New Roman"/>
          <w:b/>
          <w:sz w:val="24"/>
          <w:szCs w:val="24"/>
          <w:lang w:val="sr-Cyrl-RS" w:bidi="en-US"/>
        </w:rPr>
      </w:pPr>
    </w:p>
    <w:p w14:paraId="2C3E87B6" w14:textId="77777777" w:rsidR="007F273B" w:rsidRPr="00594777" w:rsidRDefault="007F273B" w:rsidP="00781886">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Užim unutrašnjim jedinicama rukovode načelnici odeljenja, šefovi odseka i rukovodioci grupa.</w:t>
      </w:r>
    </w:p>
    <w:p w14:paraId="75E929AE" w14:textId="77777777" w:rsidR="007F273B" w:rsidRPr="00594777" w:rsidRDefault="007F273B" w:rsidP="00781886">
      <w:pPr>
        <w:spacing w:after="0" w:line="240" w:lineRule="auto"/>
        <w:ind w:firstLine="720"/>
        <w:jc w:val="both"/>
        <w:rPr>
          <w:rFonts w:ascii="Times New Roman" w:hAnsi="Times New Roman"/>
          <w:sz w:val="24"/>
          <w:szCs w:val="24"/>
          <w:lang w:val="sr-Cyrl-RS" w:bidi="en-US"/>
        </w:rPr>
      </w:pPr>
    </w:p>
    <w:p w14:paraId="0CF0ECE1" w14:textId="77777777" w:rsidR="007F273B" w:rsidRPr="00594777" w:rsidRDefault="007F273B" w:rsidP="00781886">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Načelnik odeljenja, šef odseka i rukovodilac grupe organizuju, objedinjavaju i usmeravaju rad užih unutrašnjih jedinica i zaposlenih u njima, raspoređuju poslove i daju stručna uputstva za rad i obavljaju najsloženije poslove iz delokruga užih unutrašnjih jedinica.</w:t>
      </w:r>
    </w:p>
    <w:p w14:paraId="11BC202D" w14:textId="77777777" w:rsidR="007F273B" w:rsidRPr="00594777" w:rsidRDefault="007F273B" w:rsidP="00781886">
      <w:pPr>
        <w:spacing w:after="0" w:line="240" w:lineRule="auto"/>
        <w:ind w:firstLine="720"/>
        <w:jc w:val="both"/>
        <w:rPr>
          <w:rFonts w:ascii="Times New Roman" w:hAnsi="Times New Roman"/>
          <w:sz w:val="24"/>
          <w:szCs w:val="24"/>
          <w:lang w:val="sr-Cyrl-RS" w:bidi="en-US"/>
        </w:rPr>
      </w:pPr>
    </w:p>
    <w:p w14:paraId="792B06CE" w14:textId="77777777" w:rsidR="007F273B" w:rsidRPr="00594777" w:rsidRDefault="007F273B" w:rsidP="00781886">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Načelnik odeljenja, šef odseka i rukovodilac grupe za svoj rad i za rad unutrašnje jedinice kojom rukovode odgovaraju pomoćniku ministra i ministru, odnosno sekretaru Ministarstva i ministru ako je jedinica u Sekretarijatu.</w:t>
      </w:r>
    </w:p>
    <w:p w14:paraId="02B11057" w14:textId="77777777" w:rsidR="007F273B" w:rsidRPr="00594777" w:rsidRDefault="007F273B" w:rsidP="00781886">
      <w:pPr>
        <w:spacing w:after="0" w:line="240" w:lineRule="auto"/>
        <w:ind w:firstLine="720"/>
        <w:jc w:val="both"/>
        <w:rPr>
          <w:rFonts w:ascii="Times New Roman" w:hAnsi="Times New Roman"/>
          <w:sz w:val="24"/>
          <w:szCs w:val="24"/>
          <w:lang w:val="sr-Cyrl-RS" w:bidi="en-US"/>
        </w:rPr>
      </w:pPr>
    </w:p>
    <w:p w14:paraId="5DCC84B0" w14:textId="77777777" w:rsidR="007F273B" w:rsidRDefault="007F273B" w:rsidP="00781886">
      <w:pPr>
        <w:spacing w:after="0" w:line="240" w:lineRule="auto"/>
        <w:ind w:firstLine="630"/>
        <w:jc w:val="both"/>
        <w:rPr>
          <w:rFonts w:ascii="Times New Roman" w:hAnsi="Times New Roman"/>
          <w:sz w:val="24"/>
          <w:szCs w:val="24"/>
          <w:lang w:val="sr-Cyrl-RS" w:bidi="en-US"/>
        </w:rPr>
      </w:pPr>
      <w:r w:rsidRPr="00594777">
        <w:rPr>
          <w:rFonts w:ascii="Times New Roman" w:hAnsi="Times New Roman"/>
          <w:sz w:val="24"/>
          <w:szCs w:val="24"/>
          <w:lang w:val="sr-Cyrl-RS" w:bidi="en-US"/>
        </w:rPr>
        <w:t>Zaposleni u Ministarstvu odgovaraju za svoj rad rukovodiocu uže unutrašnje jedinice, pomoćniku ministra i ministru, odnosno sekretaru Ministarstva i ministru</w:t>
      </w:r>
      <w:r>
        <w:rPr>
          <w:rFonts w:ascii="Times New Roman" w:hAnsi="Times New Roman"/>
          <w:sz w:val="24"/>
          <w:szCs w:val="24"/>
          <w:lang w:val="sr-Cyrl-RS" w:bidi="en-US"/>
        </w:rPr>
        <w:t>.</w:t>
      </w:r>
    </w:p>
    <w:p w14:paraId="0A0B3ECB" w14:textId="77777777" w:rsidR="007F273B" w:rsidRPr="00594777" w:rsidRDefault="007F273B" w:rsidP="00781886">
      <w:pPr>
        <w:spacing w:after="0" w:line="240" w:lineRule="auto"/>
        <w:jc w:val="both"/>
        <w:rPr>
          <w:rFonts w:ascii="Times New Roman" w:hAnsi="Times New Roman"/>
          <w:sz w:val="24"/>
          <w:szCs w:val="24"/>
          <w:lang w:val="sr-Cyrl-RS" w:bidi="en-US"/>
        </w:rPr>
      </w:pPr>
    </w:p>
    <w:p w14:paraId="6C74969C" w14:textId="77777777" w:rsidR="007F273B" w:rsidRPr="00096876" w:rsidRDefault="007F273B" w:rsidP="00781886">
      <w:pPr>
        <w:pStyle w:val="Heading2"/>
        <w:jc w:val="center"/>
        <w:rPr>
          <w:rFonts w:ascii="Times New Roman" w:hAnsi="Times New Roman"/>
          <w:b/>
          <w:sz w:val="24"/>
          <w:szCs w:val="24"/>
          <w:lang w:val="sr-Cyrl-RS" w:bidi="en-US"/>
        </w:rPr>
      </w:pPr>
      <w:r w:rsidRPr="00096876">
        <w:rPr>
          <w:rFonts w:ascii="Times New Roman" w:hAnsi="Times New Roman"/>
          <w:b/>
          <w:color w:val="2E74B5" w:themeColor="accent1" w:themeShade="BF"/>
          <w:sz w:val="24"/>
          <w:szCs w:val="24"/>
          <w:lang w:val="sr-Cyrl-RS" w:bidi="en-US"/>
        </w:rPr>
        <w:t>SISTEMATIZACIJA RADNIH MESTA</w:t>
      </w:r>
    </w:p>
    <w:p w14:paraId="4FC2C699" w14:textId="77777777" w:rsidR="007F273B" w:rsidRPr="00594777" w:rsidRDefault="007F273B" w:rsidP="00781886">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7E49B305" w14:textId="77777777" w:rsidR="007F273B" w:rsidRPr="00594777" w:rsidRDefault="007F273B" w:rsidP="00781886">
      <w:pPr>
        <w:spacing w:after="0" w:line="240" w:lineRule="auto"/>
        <w:jc w:val="center"/>
        <w:rPr>
          <w:rFonts w:ascii="Times New Roman" w:hAnsi="Times New Roman"/>
          <w:sz w:val="24"/>
          <w:szCs w:val="24"/>
          <w:lang w:val="sr-Cyrl-RS" w:bidi="en-US"/>
        </w:rPr>
      </w:pPr>
    </w:p>
    <w:p w14:paraId="6C65C60B" w14:textId="77777777" w:rsidR="007F273B" w:rsidRPr="00096876" w:rsidRDefault="007F273B" w:rsidP="00781886">
      <w:pPr>
        <w:spacing w:after="0" w:line="240" w:lineRule="auto"/>
        <w:rPr>
          <w:rFonts w:ascii="Times New Roman" w:hAnsi="Times New Roman"/>
          <w:sz w:val="24"/>
          <w:szCs w:val="24"/>
          <w:lang w:val="sr-Cyrl-RS" w:bidi="en-US"/>
        </w:rPr>
      </w:pPr>
      <w:r w:rsidRPr="00096876">
        <w:rPr>
          <w:rFonts w:ascii="Times New Roman" w:hAnsi="Times New Roman"/>
          <w:sz w:val="24"/>
          <w:szCs w:val="24"/>
          <w:lang w:val="sr-Cyrl-RS" w:bidi="en-US"/>
        </w:rPr>
        <w:t xml:space="preserve">Radna mesta: </w:t>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t xml:space="preserve">           </w:t>
      </w:r>
      <w:r>
        <w:rPr>
          <w:rFonts w:ascii="Times New Roman" w:hAnsi="Times New Roman"/>
          <w:sz w:val="24"/>
          <w:szCs w:val="24"/>
          <w:lang w:val="sr-Cyrl-RS" w:bidi="en-US"/>
        </w:rPr>
        <w:tab/>
        <w:t>Broj izvršilaca:</w:t>
      </w:r>
    </w:p>
    <w:p w14:paraId="176B7E52" w14:textId="77777777" w:rsidR="007F273B" w:rsidRPr="00D45ECC" w:rsidRDefault="007F273B" w:rsidP="00781886">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Državnih sekretara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Pr>
          <w:rFonts w:ascii="Times New Roman" w:hAnsi="Times New Roman"/>
          <w:sz w:val="24"/>
          <w:szCs w:val="24"/>
          <w:lang w:bidi="en-US"/>
        </w:rPr>
        <w:t xml:space="preserve">  </w:t>
      </w:r>
      <w:r>
        <w:rPr>
          <w:rFonts w:ascii="Times New Roman" w:hAnsi="Times New Roman"/>
          <w:b/>
          <w:sz w:val="24"/>
          <w:szCs w:val="24"/>
          <w:lang w:bidi="en-US"/>
        </w:rPr>
        <w:t>3</w:t>
      </w:r>
    </w:p>
    <w:p w14:paraId="11D9E00A" w14:textId="77777777" w:rsidR="007F273B" w:rsidRPr="00594777" w:rsidRDefault="007F273B" w:rsidP="00781886">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6E74A7B6" w14:textId="77777777" w:rsidR="007F273B" w:rsidRPr="00594777" w:rsidRDefault="007F273B" w:rsidP="00781886">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Državnih službenika na položaju, u trećoj grupi</w:t>
      </w:r>
    </w:p>
    <w:p w14:paraId="0C52E748" w14:textId="77777777" w:rsidR="007F273B" w:rsidRPr="00594777" w:rsidRDefault="007F273B" w:rsidP="00781886">
      <w:pPr>
        <w:spacing w:after="0" w:line="240" w:lineRule="auto"/>
        <w:rPr>
          <w:rFonts w:ascii="Times New Roman" w:hAnsi="Times New Roman"/>
          <w:b/>
          <w:sz w:val="24"/>
          <w:szCs w:val="24"/>
          <w:lang w:val="sr-Cyrl-RS" w:bidi="en-US"/>
        </w:rPr>
      </w:pPr>
      <w:r w:rsidRPr="00594777">
        <w:rPr>
          <w:rFonts w:ascii="Times New Roman" w:hAnsi="Times New Roman"/>
          <w:sz w:val="24"/>
          <w:szCs w:val="24"/>
          <w:lang w:bidi="en-US"/>
        </w:rPr>
        <w:t>1</w:t>
      </w:r>
      <w:r w:rsidRPr="00594777">
        <w:rPr>
          <w:rFonts w:ascii="Times New Roman" w:hAnsi="Times New Roman"/>
          <w:sz w:val="24"/>
          <w:szCs w:val="24"/>
          <w:lang w:val="sr-Cyrl-RS" w:bidi="en-US"/>
        </w:rPr>
        <w:t xml:space="preserve"> sekretar ministarstva i 2 pomoćnika ministra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637F79DD" w14:textId="77777777" w:rsidR="007F273B" w:rsidRPr="00594777" w:rsidRDefault="007F273B" w:rsidP="00781886">
      <w:pPr>
        <w:spacing w:after="0" w:line="240" w:lineRule="auto"/>
        <w:jc w:val="center"/>
        <w:rPr>
          <w:rFonts w:ascii="Times New Roman" w:hAnsi="Times New Roman"/>
          <w:sz w:val="24"/>
          <w:szCs w:val="24"/>
          <w:lang w:val="sr-Cyrl-RS" w:bidi="en-US"/>
        </w:rPr>
      </w:pPr>
    </w:p>
    <w:p w14:paraId="2C7302C8" w14:textId="77777777" w:rsidR="007F273B" w:rsidRPr="00594777" w:rsidRDefault="007F273B" w:rsidP="00781886">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Izvršilačka radna mesta državnih službenika </w:t>
      </w:r>
    </w:p>
    <w:p w14:paraId="533E70EC" w14:textId="77777777" w:rsidR="007F273B" w:rsidRPr="00594777" w:rsidRDefault="007F273B" w:rsidP="00781886">
      <w:pPr>
        <w:spacing w:after="0" w:line="240" w:lineRule="auto"/>
        <w:rPr>
          <w:rFonts w:ascii="Times New Roman" w:hAnsi="Times New Roman"/>
          <w:sz w:val="24"/>
          <w:szCs w:val="24"/>
          <w:lang w:bidi="en-US"/>
        </w:rPr>
      </w:pPr>
      <w:r w:rsidRPr="00594777">
        <w:rPr>
          <w:rFonts w:ascii="Times New Roman" w:hAnsi="Times New Roman"/>
          <w:sz w:val="24"/>
          <w:szCs w:val="24"/>
          <w:lang w:val="sr-Cyrl-RS" w:bidi="en-US"/>
        </w:rPr>
        <w:t>- 5 radnih mesta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5</w:t>
      </w:r>
    </w:p>
    <w:p w14:paraId="1D7EE567" w14:textId="77777777" w:rsidR="007F273B" w:rsidRPr="00594777" w:rsidRDefault="007F273B" w:rsidP="00781886">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- 10 radnih mesta u zvanju samostalnog savetnika</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13 </w:t>
      </w:r>
    </w:p>
    <w:p w14:paraId="283367D4" w14:textId="77777777" w:rsidR="007F273B" w:rsidRPr="00594777" w:rsidRDefault="007F273B" w:rsidP="00781886">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- 21 radno mesto u zvanju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 29</w:t>
      </w:r>
    </w:p>
    <w:p w14:paraId="5722E776" w14:textId="77777777" w:rsidR="007F273B" w:rsidRPr="00594777" w:rsidRDefault="007F273B" w:rsidP="00781886">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bidi="en-US"/>
        </w:rPr>
        <w:t>4</w:t>
      </w:r>
      <w:r w:rsidRPr="00594777">
        <w:rPr>
          <w:rFonts w:ascii="Times New Roman" w:hAnsi="Times New Roman"/>
          <w:sz w:val="24"/>
          <w:szCs w:val="24"/>
          <w:lang w:val="sr-Cyrl-RS" w:bidi="en-US"/>
        </w:rPr>
        <w:t xml:space="preserve"> radn</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mesta u zvanju mlađeg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b/>
          <w:sz w:val="24"/>
          <w:szCs w:val="24"/>
          <w:lang w:val="sr-Cyrl-RS" w:bidi="en-US"/>
        </w:rPr>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5</w:t>
      </w:r>
    </w:p>
    <w:p w14:paraId="71168397" w14:textId="77777777" w:rsidR="007F273B" w:rsidRPr="00594777" w:rsidRDefault="007F273B" w:rsidP="00781886">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xml:space="preserve">- 2 radna mesta u zvanju referenta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b/>
          <w:sz w:val="24"/>
          <w:szCs w:val="24"/>
          <w:lang w:val="sr-Cyrl-RS" w:bidi="en-US"/>
        </w:rPr>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3</w:t>
      </w:r>
    </w:p>
    <w:p w14:paraId="07C31D03" w14:textId="77777777" w:rsidR="007F273B" w:rsidRPr="00594777" w:rsidRDefault="007F273B" w:rsidP="00781886">
      <w:pPr>
        <w:spacing w:after="0" w:line="240" w:lineRule="auto"/>
        <w:jc w:val="center"/>
        <w:rPr>
          <w:rFonts w:ascii="Times New Roman" w:hAnsi="Times New Roman"/>
          <w:sz w:val="24"/>
          <w:szCs w:val="24"/>
          <w:lang w:val="sr-Cyrl-RS" w:bidi="en-US"/>
        </w:rPr>
      </w:pPr>
    </w:p>
    <w:p w14:paraId="633CB7F5" w14:textId="77777777" w:rsidR="007F273B" w:rsidRPr="00594777" w:rsidRDefault="007F273B" w:rsidP="00781886">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Izvršilačka radna mesta državnih službenika koji obavljaju poslove inspekcijskog nadzora </w:t>
      </w:r>
    </w:p>
    <w:p w14:paraId="2B6A10DD" w14:textId="77777777" w:rsidR="007F273B" w:rsidRPr="00594777" w:rsidRDefault="007F273B" w:rsidP="00781886">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1F15C67A" w14:textId="77777777" w:rsidR="007F273B" w:rsidRPr="00594777" w:rsidRDefault="007F273B" w:rsidP="00781886">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radno mesto u zvanju samostalnog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4</w:t>
      </w:r>
    </w:p>
    <w:p w14:paraId="216C0825" w14:textId="77777777" w:rsidR="007F273B" w:rsidRPr="00594777" w:rsidRDefault="007F273B" w:rsidP="00781886">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radno mesto u zvanju mlađeg savetnika</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1</w:t>
      </w:r>
    </w:p>
    <w:p w14:paraId="48813467" w14:textId="77777777" w:rsidR="007F273B" w:rsidRPr="00594777" w:rsidRDefault="007F273B" w:rsidP="00781886">
      <w:pPr>
        <w:spacing w:after="0" w:line="240" w:lineRule="auto"/>
        <w:jc w:val="center"/>
        <w:rPr>
          <w:rFonts w:ascii="Times New Roman" w:hAnsi="Times New Roman"/>
          <w:b/>
          <w:sz w:val="24"/>
          <w:szCs w:val="24"/>
          <w:lang w:val="sr-Cyrl-RS" w:bidi="en-US"/>
        </w:rPr>
      </w:pPr>
    </w:p>
    <w:p w14:paraId="1FC43FC4" w14:textId="77777777" w:rsidR="007F273B" w:rsidRPr="00594777" w:rsidRDefault="007F273B" w:rsidP="00781886">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Radna mesta nameštenika</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46CF0EB4" w14:textId="77777777" w:rsidR="007F273B" w:rsidRPr="00594777" w:rsidRDefault="007F273B" w:rsidP="00781886">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1</w:t>
      </w: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 xml:space="preserve">radno mesto u drugoj vrsti radnih mesta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1073FAB1" w14:textId="77777777" w:rsidR="007F273B" w:rsidRPr="00594777" w:rsidRDefault="007F273B" w:rsidP="00781886">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trećoj vrsti radnih mesta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2</w:t>
      </w:r>
    </w:p>
    <w:p w14:paraId="4C650FF9" w14:textId="77777777" w:rsidR="007F273B" w:rsidRDefault="007F273B" w:rsidP="00781886">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- 3 radna mesta u četvrtoj vrsti radnih mesta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5C229BB9" w14:textId="77777777" w:rsidR="007F273B" w:rsidRDefault="007F273B" w:rsidP="0078188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w:t>
      </w:r>
    </w:p>
    <w:p w14:paraId="36BCE0FF" w14:textId="77777777" w:rsidR="007F273B" w:rsidRDefault="007F273B" w:rsidP="0078188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Ukupno:                        70</w:t>
      </w:r>
    </w:p>
    <w:p w14:paraId="071079D8" w14:textId="77777777" w:rsidR="007F273B" w:rsidRPr="00594777" w:rsidRDefault="007F273B" w:rsidP="00781886">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p>
    <w:p w14:paraId="1E1F19D4" w14:textId="77777777" w:rsidR="007F273B" w:rsidRPr="00594777" w:rsidRDefault="007F273B" w:rsidP="00781886">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Radna mesta u Kabinetu ministra</w:t>
      </w:r>
    </w:p>
    <w:p w14:paraId="2A2EA2FF" w14:textId="77777777" w:rsidR="007F273B" w:rsidRPr="00594777" w:rsidRDefault="007F273B" w:rsidP="00781886">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5A2FE754" w14:textId="77777777" w:rsidR="007F273B" w:rsidRPr="00594777" w:rsidRDefault="007F273B" w:rsidP="00781886">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7ACA616C" w14:textId="77777777" w:rsidR="007F273B" w:rsidRPr="00594777" w:rsidRDefault="007F273B" w:rsidP="00781886">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zvanju mlađeg savetnika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1085941" w14:textId="77777777" w:rsidR="007F273B" w:rsidRDefault="007F273B" w:rsidP="00781886">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zvanju saradnik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b/>
          <w:sz w:val="24"/>
          <w:szCs w:val="24"/>
          <w:lang w:val="sr-Cyrl-RS" w:bidi="en-US"/>
        </w:rPr>
        <w:t>2</w:t>
      </w:r>
      <w:r w:rsidRPr="00594777">
        <w:rPr>
          <w:rFonts w:ascii="Times New Roman" w:hAnsi="Times New Roman"/>
          <w:sz w:val="24"/>
          <w:szCs w:val="24"/>
          <w:lang w:val="sr-Cyrl-RS" w:bidi="en-US"/>
        </w:rPr>
        <w:tab/>
      </w:r>
    </w:p>
    <w:p w14:paraId="7854F78A" w14:textId="77777777" w:rsidR="007F273B" w:rsidRDefault="007F273B" w:rsidP="00781886">
      <w:pPr>
        <w:spacing w:after="0" w:line="240" w:lineRule="auto"/>
        <w:ind w:left="7920"/>
        <w:rPr>
          <w:rFonts w:ascii="Times New Roman" w:hAnsi="Times New Roman"/>
          <w:b/>
          <w:sz w:val="24"/>
          <w:szCs w:val="24"/>
          <w:lang w:val="sr-Cyrl-RS" w:bidi="en-US"/>
        </w:rPr>
      </w:pPr>
      <w:r>
        <w:rPr>
          <w:rFonts w:ascii="Times New Roman" w:hAnsi="Times New Roman"/>
          <w:b/>
          <w:sz w:val="24"/>
          <w:szCs w:val="24"/>
          <w:lang w:val="sr-Cyrl-RS" w:bidi="en-US"/>
        </w:rPr>
        <w:t>.....................</w:t>
      </w:r>
    </w:p>
    <w:p w14:paraId="6EA95CAB" w14:textId="77777777" w:rsidR="007F273B" w:rsidRDefault="007F273B" w:rsidP="0078188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Ukupno:                          5</w:t>
      </w:r>
    </w:p>
    <w:p w14:paraId="72550FEB" w14:textId="77777777" w:rsidR="007F273B" w:rsidRPr="00594777" w:rsidRDefault="007F273B" w:rsidP="00781886">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p>
    <w:p w14:paraId="445097B1" w14:textId="77777777" w:rsidR="007F273B" w:rsidRPr="00594777" w:rsidRDefault="007F273B" w:rsidP="00781886">
      <w:pPr>
        <w:spacing w:after="0" w:line="240" w:lineRule="auto"/>
        <w:jc w:val="center"/>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62D83BBD" w14:textId="77777777" w:rsidR="007F273B" w:rsidRPr="00594777" w:rsidRDefault="007F273B" w:rsidP="00781886">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Ukupan broj sistematizovanih radnih mesta u Ministarstvu je 58 sa ukupno </w:t>
      </w:r>
      <w:r w:rsidRPr="00594777">
        <w:rPr>
          <w:rFonts w:ascii="Times New Roman" w:hAnsi="Times New Roman"/>
          <w:sz w:val="24"/>
          <w:szCs w:val="24"/>
          <w:lang w:bidi="en-US"/>
        </w:rPr>
        <w:t>69</w:t>
      </w:r>
      <w:r w:rsidRPr="00594777">
        <w:rPr>
          <w:rFonts w:ascii="Times New Roman" w:hAnsi="Times New Roman"/>
          <w:sz w:val="24"/>
          <w:szCs w:val="24"/>
          <w:lang w:val="sr-Cyrl-RS" w:bidi="en-US"/>
        </w:rPr>
        <w:t xml:space="preserve"> državnih službenik</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i šest nameštenika, od čega je tri državna službenika na položaju, dok je u Kabinetu ministra pet državnih službenika. Po</w:t>
      </w:r>
      <w:r>
        <w:rPr>
          <w:rFonts w:ascii="Times New Roman" w:hAnsi="Times New Roman"/>
          <w:sz w:val="24"/>
          <w:szCs w:val="24"/>
          <w:lang w:val="sr-Cyrl-RS" w:bidi="en-US"/>
        </w:rPr>
        <w:t>red toga, ovo ministarstvo ima tri</w:t>
      </w:r>
      <w:r w:rsidRPr="00594777">
        <w:rPr>
          <w:rFonts w:ascii="Times New Roman" w:hAnsi="Times New Roman"/>
          <w:sz w:val="24"/>
          <w:szCs w:val="24"/>
          <w:lang w:val="sr-Cyrl-RS" w:bidi="en-US"/>
        </w:rPr>
        <w:t xml:space="preserve"> državn</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sekretara.</w:t>
      </w:r>
    </w:p>
    <w:p w14:paraId="1C78A4B8" w14:textId="77777777" w:rsidR="007F273B" w:rsidRDefault="007F273B" w:rsidP="00781886">
      <w:pPr>
        <w:spacing w:after="0" w:line="240" w:lineRule="auto"/>
        <w:ind w:firstLine="720"/>
        <w:jc w:val="both"/>
        <w:rPr>
          <w:rFonts w:ascii="Times New Roman" w:hAnsi="Times New Roman"/>
          <w:sz w:val="24"/>
          <w:szCs w:val="24"/>
          <w:lang w:val="sr-Cyrl-RS" w:bidi="en-US"/>
        </w:rPr>
      </w:pPr>
      <w:r w:rsidRPr="00B906DA">
        <w:rPr>
          <w:rFonts w:ascii="Times New Roman" w:hAnsi="Times New Roman"/>
          <w:sz w:val="24"/>
          <w:szCs w:val="24"/>
          <w:lang w:val="sr-Cyrl-RS" w:bidi="en-US"/>
        </w:rPr>
        <w:t xml:space="preserve">Na dan ažuriranja Informatora o radu u Ministarstvu je zaposleno ukupno </w:t>
      </w:r>
      <w:r>
        <w:rPr>
          <w:rFonts w:ascii="Times New Roman" w:hAnsi="Times New Roman"/>
          <w:sz w:val="24"/>
          <w:szCs w:val="24"/>
          <w:lang w:val="sr-Latn-RS" w:bidi="en-US"/>
        </w:rPr>
        <w:t>54</w:t>
      </w:r>
      <w:r>
        <w:rPr>
          <w:rFonts w:ascii="Times New Roman" w:hAnsi="Times New Roman"/>
          <w:sz w:val="24"/>
          <w:szCs w:val="24"/>
          <w:lang w:val="sr-Cyrl-RS" w:bidi="en-US"/>
        </w:rPr>
        <w:t xml:space="preserve"> </w:t>
      </w:r>
      <w:r w:rsidRPr="00B906DA">
        <w:rPr>
          <w:rFonts w:ascii="Times New Roman" w:hAnsi="Times New Roman"/>
          <w:sz w:val="24"/>
          <w:szCs w:val="24"/>
          <w:lang w:val="sr-Cyrl-RS" w:bidi="en-US"/>
        </w:rPr>
        <w:t xml:space="preserve">državnih službenika i nameštenika, od čega: 3 lica na položaju i </w:t>
      </w:r>
      <w:r>
        <w:rPr>
          <w:rFonts w:ascii="Times New Roman" w:hAnsi="Times New Roman"/>
          <w:sz w:val="24"/>
          <w:szCs w:val="24"/>
          <w:lang w:val="sr-Cyrl-RS" w:bidi="en-US"/>
        </w:rPr>
        <w:t>42</w:t>
      </w:r>
      <w:r w:rsidRPr="00B906DA">
        <w:rPr>
          <w:rFonts w:ascii="Times New Roman" w:hAnsi="Times New Roman"/>
          <w:sz w:val="24"/>
          <w:szCs w:val="24"/>
          <w:lang w:val="sr-Cyrl-RS" w:bidi="en-US"/>
        </w:rPr>
        <w:t xml:space="preserve"> zaposlen</w:t>
      </w:r>
      <w:r>
        <w:rPr>
          <w:rFonts w:ascii="Times New Roman" w:hAnsi="Times New Roman"/>
          <w:sz w:val="24"/>
          <w:szCs w:val="24"/>
          <w:lang w:val="sr-Cyrl-RS" w:bidi="en-US"/>
        </w:rPr>
        <w:t>a</w:t>
      </w:r>
      <w:r w:rsidRPr="00B906DA">
        <w:rPr>
          <w:rFonts w:ascii="Times New Roman" w:hAnsi="Times New Roman"/>
          <w:sz w:val="24"/>
          <w:szCs w:val="24"/>
          <w:lang w:val="sr-Cyrl-RS" w:bidi="en-US"/>
        </w:rPr>
        <w:t xml:space="preserve">; na određeno vreme na radnim mestima u Kabinetu ministra – dok traje dužnost funkcionera zaposleno je </w:t>
      </w:r>
      <w:r>
        <w:rPr>
          <w:rFonts w:ascii="Times New Roman" w:hAnsi="Times New Roman"/>
          <w:sz w:val="24"/>
          <w:szCs w:val="24"/>
          <w:lang w:val="sr-Latn-RS" w:bidi="en-US"/>
        </w:rPr>
        <w:t xml:space="preserve"> 4 </w:t>
      </w:r>
      <w:r w:rsidRPr="00B906DA">
        <w:rPr>
          <w:rFonts w:ascii="Times New Roman" w:hAnsi="Times New Roman"/>
          <w:sz w:val="24"/>
          <w:szCs w:val="24"/>
          <w:lang w:val="sr-Cyrl-RS" w:bidi="en-US"/>
        </w:rPr>
        <w:t>državn</w:t>
      </w:r>
      <w:r>
        <w:rPr>
          <w:rFonts w:ascii="Times New Roman" w:hAnsi="Times New Roman"/>
          <w:sz w:val="24"/>
          <w:szCs w:val="24"/>
          <w:lang w:val="sr-Latn-RS" w:bidi="en-US"/>
        </w:rPr>
        <w:t>a</w:t>
      </w:r>
      <w:r w:rsidRPr="00B906DA">
        <w:rPr>
          <w:rFonts w:ascii="Times New Roman" w:hAnsi="Times New Roman"/>
          <w:sz w:val="24"/>
          <w:szCs w:val="24"/>
          <w:lang w:val="sr-Cyrl-RS" w:bidi="en-US"/>
        </w:rPr>
        <w:t xml:space="preserve"> službenika; na mirovanju radnog odnosa su 2 lica. Ministarstvo sporta ima </w:t>
      </w:r>
      <w:r>
        <w:rPr>
          <w:rFonts w:ascii="Times New Roman" w:hAnsi="Times New Roman"/>
          <w:sz w:val="24"/>
          <w:szCs w:val="24"/>
          <w:lang w:val="sr-Cyrl-RS" w:bidi="en-US"/>
        </w:rPr>
        <w:t>3</w:t>
      </w:r>
      <w:r w:rsidRPr="00B906DA">
        <w:rPr>
          <w:rFonts w:ascii="Times New Roman" w:hAnsi="Times New Roman"/>
          <w:sz w:val="24"/>
          <w:szCs w:val="24"/>
          <w:lang w:val="sr-Cyrl-RS" w:bidi="en-US"/>
        </w:rPr>
        <w:t xml:space="preserve"> državn</w:t>
      </w:r>
      <w:r>
        <w:rPr>
          <w:rFonts w:ascii="Times New Roman" w:hAnsi="Times New Roman"/>
          <w:sz w:val="24"/>
          <w:szCs w:val="24"/>
          <w:lang w:val="sr-Latn-RS" w:bidi="en-US"/>
        </w:rPr>
        <w:t>a</w:t>
      </w:r>
      <w:r w:rsidRPr="00B906DA">
        <w:rPr>
          <w:rFonts w:ascii="Times New Roman" w:hAnsi="Times New Roman"/>
          <w:sz w:val="24"/>
          <w:szCs w:val="24"/>
          <w:lang w:val="sr-Cyrl-RS" w:bidi="en-US"/>
        </w:rPr>
        <w:t xml:space="preserve"> sekretara. </w:t>
      </w:r>
    </w:p>
    <w:p w14:paraId="5B53DF43" w14:textId="77777777" w:rsidR="007F273B" w:rsidRDefault="007F273B" w:rsidP="00781886">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 periodu od 1. januara 2024. godine do </w:t>
      </w:r>
      <w:r>
        <w:rPr>
          <w:rFonts w:ascii="Times New Roman" w:hAnsi="Times New Roman"/>
          <w:sz w:val="24"/>
          <w:szCs w:val="24"/>
          <w:lang w:val="sr-Cyrl-RS" w:bidi="en-US"/>
        </w:rPr>
        <w:t>31. decembra</w:t>
      </w:r>
      <w:r w:rsidRPr="00594777">
        <w:rPr>
          <w:rFonts w:ascii="Times New Roman" w:hAnsi="Times New Roman"/>
          <w:sz w:val="24"/>
          <w:szCs w:val="24"/>
          <w:lang w:val="sr-Cyrl-RS" w:bidi="en-US"/>
        </w:rPr>
        <w:t xml:space="preserve"> 2024. godine, radni odnos u Ministarstvu sporta prestao je za </w:t>
      </w:r>
      <w:r>
        <w:rPr>
          <w:rFonts w:ascii="Times New Roman" w:hAnsi="Times New Roman"/>
          <w:sz w:val="24"/>
          <w:szCs w:val="24"/>
          <w:lang w:val="sr-Cyrl-RS" w:bidi="en-US"/>
        </w:rPr>
        <w:t xml:space="preserve">12 </w:t>
      </w:r>
      <w:r w:rsidRPr="00594777">
        <w:rPr>
          <w:rFonts w:ascii="Times New Roman" w:hAnsi="Times New Roman"/>
          <w:sz w:val="24"/>
          <w:szCs w:val="24"/>
          <w:lang w:val="sr-Cyrl-RS" w:bidi="en-US"/>
        </w:rPr>
        <w:t>lica i to</w:t>
      </w:r>
      <w:r>
        <w:rPr>
          <w:rFonts w:ascii="Times New Roman" w:hAnsi="Times New Roman"/>
          <w:sz w:val="24"/>
          <w:szCs w:val="24"/>
          <w:lang w:val="sr-Cyrl-RS" w:bidi="en-US"/>
        </w:rPr>
        <w:t>: za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dva lica radni odnos je prestao po sili zakona zbog sticanja uslova za starosnu penziju, jednom licu prestao je radni odnos zbog proteka dva meseca od kada je neraspoređen, jedno lice je zasnovalo radni odnos u Turističkoj organizaciji grada </w:t>
      </w:r>
      <w:r>
        <w:rPr>
          <w:rFonts w:ascii="Times New Roman" w:hAnsi="Times New Roman"/>
          <w:sz w:val="24"/>
          <w:szCs w:val="24"/>
          <w:lang w:val="sr-Cyrl-RS" w:bidi="en-US"/>
        </w:rPr>
        <w:lastRenderedPageBreak/>
        <w:t xml:space="preserve">Valjeva, jedno lice je postavljeno na položaj u organu imaoca javnih ovlašćenja, jedinice lokalne samouprave grada Beograda, u Upravi Gradske opštine Voždovac, dva </w:t>
      </w:r>
      <w:r w:rsidRPr="00594777">
        <w:rPr>
          <w:rFonts w:ascii="Times New Roman" w:hAnsi="Times New Roman"/>
          <w:sz w:val="24"/>
          <w:szCs w:val="24"/>
          <w:lang w:val="sr-Cyrl-RS" w:bidi="en-US"/>
        </w:rPr>
        <w:t>lic</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preuzet</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su</w:t>
      </w:r>
      <w:r w:rsidRPr="00594777">
        <w:rPr>
          <w:rFonts w:ascii="Times New Roman" w:hAnsi="Times New Roman"/>
          <w:sz w:val="24"/>
          <w:szCs w:val="24"/>
          <w:lang w:val="sr-Cyrl-RS" w:bidi="en-US"/>
        </w:rPr>
        <w:t xml:space="preserve"> u drug</w:t>
      </w:r>
      <w:r>
        <w:rPr>
          <w:rFonts w:ascii="Times New Roman" w:hAnsi="Times New Roman"/>
          <w:sz w:val="24"/>
          <w:szCs w:val="24"/>
          <w:lang w:val="sr-Cyrl-RS" w:bidi="en-US"/>
        </w:rPr>
        <w:t>e</w:t>
      </w:r>
      <w:r w:rsidRPr="00594777">
        <w:rPr>
          <w:rFonts w:ascii="Times New Roman" w:hAnsi="Times New Roman"/>
          <w:sz w:val="24"/>
          <w:szCs w:val="24"/>
          <w:lang w:val="sr-Cyrl-RS" w:bidi="en-US"/>
        </w:rPr>
        <w:t xml:space="preserve"> državn</w:t>
      </w:r>
      <w:r>
        <w:rPr>
          <w:rFonts w:ascii="Times New Roman" w:hAnsi="Times New Roman"/>
          <w:sz w:val="24"/>
          <w:szCs w:val="24"/>
          <w:lang w:val="sr-Cyrl-RS" w:bidi="en-US"/>
        </w:rPr>
        <w:t>e</w:t>
      </w:r>
      <w:r w:rsidRPr="00594777">
        <w:rPr>
          <w:rFonts w:ascii="Times New Roman" w:hAnsi="Times New Roman"/>
          <w:sz w:val="24"/>
          <w:szCs w:val="24"/>
          <w:lang w:val="sr-Cyrl-RS" w:bidi="en-US"/>
        </w:rPr>
        <w:t xml:space="preserve"> organ</w:t>
      </w:r>
      <w:r>
        <w:rPr>
          <w:rFonts w:ascii="Times New Roman" w:hAnsi="Times New Roman"/>
          <w:sz w:val="24"/>
          <w:szCs w:val="24"/>
          <w:lang w:val="sr-Cyrl-RS" w:bidi="en-US"/>
        </w:rPr>
        <w:t xml:space="preserve">e – u </w:t>
      </w:r>
      <w:r w:rsidRPr="00594777">
        <w:rPr>
          <w:rFonts w:ascii="Times New Roman" w:hAnsi="Times New Roman"/>
          <w:sz w:val="24"/>
          <w:szCs w:val="24"/>
          <w:lang w:val="sr-Cyrl-RS" w:bidi="en-US"/>
        </w:rPr>
        <w:t>Republičku komisiju za zaštitu prava u postupcima javnih nabavki</w:t>
      </w:r>
      <w:r>
        <w:rPr>
          <w:rFonts w:ascii="Times New Roman" w:hAnsi="Times New Roman"/>
          <w:sz w:val="24"/>
          <w:szCs w:val="24"/>
          <w:lang w:val="sr-Cyrl-RS" w:bidi="en-US"/>
        </w:rPr>
        <w:t xml:space="preserve"> i Službu za upravljanje kadrovima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četiri </w:t>
      </w:r>
      <w:r w:rsidRPr="00594777">
        <w:rPr>
          <w:rFonts w:ascii="Times New Roman" w:hAnsi="Times New Roman"/>
          <w:sz w:val="24"/>
          <w:szCs w:val="24"/>
          <w:lang w:val="sr-Cyrl-RS" w:bidi="en-US"/>
        </w:rPr>
        <w:t>lic</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su na</w:t>
      </w:r>
      <w:r w:rsidRPr="00594777">
        <w:rPr>
          <w:rFonts w:ascii="Times New Roman" w:hAnsi="Times New Roman"/>
          <w:sz w:val="24"/>
          <w:szCs w:val="24"/>
          <w:lang w:val="sr-Cyrl-RS" w:bidi="en-US"/>
        </w:rPr>
        <w:t xml:space="preserve"> lični zahtev sporazumno </w:t>
      </w:r>
      <w:r>
        <w:rPr>
          <w:rFonts w:ascii="Times New Roman" w:hAnsi="Times New Roman"/>
          <w:sz w:val="24"/>
          <w:szCs w:val="24"/>
          <w:lang w:val="sr-Cyrl-RS" w:bidi="en-US"/>
        </w:rPr>
        <w:t xml:space="preserve">prekinula </w:t>
      </w:r>
      <w:r w:rsidRPr="00594777">
        <w:rPr>
          <w:rFonts w:ascii="Times New Roman" w:hAnsi="Times New Roman"/>
          <w:sz w:val="24"/>
          <w:szCs w:val="24"/>
          <w:lang w:val="sr-Cyrl-RS" w:bidi="en-US"/>
        </w:rPr>
        <w:t>radni odnos u Ministarstvu</w:t>
      </w:r>
      <w:r>
        <w:rPr>
          <w:rFonts w:ascii="Times New Roman" w:hAnsi="Times New Roman"/>
          <w:sz w:val="24"/>
          <w:szCs w:val="24"/>
          <w:lang w:val="sr-Cyrl-RS" w:bidi="en-US"/>
        </w:rPr>
        <w:t xml:space="preserve"> (od kojih je jedno lice bilo radno angažovano na određeno vreme zbog povećanog obima posla) i jedno lice je na osnovu javnog konkursa premešteno u drugi državni organ – Poresku upravu. U Ministarstvu sporta od 4. novembra 2024. godine, preuzet je državni službenik po osnovu sporazuma o preuzimanju državnog službenog iz Ministarstva državne uprave i lokalne samouprave – Upravni inspektorat i raspoređen na radnom mestu za pravne poslove u Odeljenju za ljudske resurse, pravne i opšte poslove u Sekretarijatu ministarstva.</w:t>
      </w:r>
    </w:p>
    <w:p w14:paraId="3BA904ED" w14:textId="77777777" w:rsidR="007F273B" w:rsidRPr="00DD47BA" w:rsidRDefault="007F273B" w:rsidP="00781886">
      <w:pPr>
        <w:spacing w:after="0" w:line="240" w:lineRule="auto"/>
        <w:ind w:firstLine="720"/>
        <w:jc w:val="both"/>
        <w:rPr>
          <w:rFonts w:ascii="Times New Roman" w:hAnsi="Times New Roman"/>
          <w:sz w:val="24"/>
          <w:szCs w:val="24"/>
          <w:lang w:val="sr-Cyrl-RS" w:bidi="en-US"/>
        </w:rPr>
      </w:pPr>
      <w:r w:rsidRPr="00DD47BA">
        <w:rPr>
          <w:rFonts w:ascii="Times New Roman" w:hAnsi="Times New Roman"/>
          <w:sz w:val="24"/>
          <w:szCs w:val="24"/>
          <w:lang w:val="sr-Cyrl-RS" w:bidi="en-US"/>
        </w:rPr>
        <w:t xml:space="preserve">U periodu od 1. januara do </w:t>
      </w:r>
      <w:r>
        <w:rPr>
          <w:rFonts w:ascii="Times New Roman" w:hAnsi="Times New Roman"/>
          <w:sz w:val="24"/>
          <w:szCs w:val="24"/>
          <w:lang w:val="sr-Latn-RS" w:bidi="en-US"/>
        </w:rPr>
        <w:t xml:space="preserve"> 30. </w:t>
      </w:r>
      <w:r>
        <w:rPr>
          <w:rFonts w:ascii="Times New Roman" w:hAnsi="Times New Roman"/>
          <w:sz w:val="24"/>
          <w:szCs w:val="24"/>
          <w:lang w:val="sr-Cyrl-RS" w:bidi="en-US"/>
        </w:rPr>
        <w:t>juna</w:t>
      </w:r>
      <w:r>
        <w:rPr>
          <w:rFonts w:ascii="Times New Roman" w:hAnsi="Times New Roman"/>
          <w:sz w:val="24"/>
          <w:szCs w:val="24"/>
          <w:lang w:val="sr-Latn-RS" w:bidi="en-US"/>
        </w:rPr>
        <w:t xml:space="preserve"> </w:t>
      </w:r>
      <w:r w:rsidRPr="00DD47BA">
        <w:rPr>
          <w:rFonts w:ascii="Times New Roman" w:hAnsi="Times New Roman"/>
          <w:sz w:val="24"/>
          <w:szCs w:val="24"/>
          <w:lang w:val="sr-Cyrl-RS" w:bidi="en-US"/>
        </w:rPr>
        <w:t xml:space="preserve">2025. godine, radni odnos u Ministarstvu sporta prestao je za </w:t>
      </w:r>
      <w:r>
        <w:rPr>
          <w:rFonts w:ascii="Times New Roman" w:hAnsi="Times New Roman"/>
          <w:sz w:val="24"/>
          <w:szCs w:val="24"/>
          <w:lang w:val="sr-Latn-RS" w:bidi="en-US"/>
        </w:rPr>
        <w:t xml:space="preserve"> </w:t>
      </w:r>
      <w:r>
        <w:rPr>
          <w:rFonts w:ascii="Times New Roman" w:hAnsi="Times New Roman"/>
          <w:sz w:val="24"/>
          <w:szCs w:val="24"/>
          <w:lang w:val="sr-Cyrl-RS" w:bidi="en-US"/>
        </w:rPr>
        <w:t xml:space="preserve">četiri </w:t>
      </w:r>
      <w:r w:rsidRPr="00DD47BA">
        <w:rPr>
          <w:rFonts w:ascii="Times New Roman" w:hAnsi="Times New Roman"/>
          <w:sz w:val="24"/>
          <w:szCs w:val="24"/>
          <w:lang w:val="sr-Cyrl-RS" w:bidi="en-US"/>
        </w:rPr>
        <w:t xml:space="preserve">lica, i to: jedno  lice preuzeto je u Nacionalnu akademiju za javnu upravu, jednom licu na lični zahtev sporazumno je prestao radni odnos na određeno vreme zbog povećanog obima posla u Ministarstvu, </w:t>
      </w:r>
      <w:r>
        <w:rPr>
          <w:rFonts w:ascii="Times New Roman" w:hAnsi="Times New Roman"/>
          <w:sz w:val="24"/>
          <w:szCs w:val="24"/>
          <w:lang w:val="sr-Cyrl-RS" w:bidi="en-US"/>
        </w:rPr>
        <w:t xml:space="preserve">jednom licu je po osnovu Sporazuma o prestanku radnog odnosa prestao radni odnos na određeno vreme u Kabinetu ministra, </w:t>
      </w:r>
      <w:r w:rsidRPr="00DD47BA">
        <w:rPr>
          <w:rFonts w:ascii="Times New Roman" w:hAnsi="Times New Roman"/>
          <w:sz w:val="24"/>
          <w:szCs w:val="24"/>
          <w:lang w:val="sr-Cyrl-RS" w:bidi="en-US"/>
        </w:rPr>
        <w:t xml:space="preserve">dok je jednom licu radni odnos prestao po sili zakona zbog sticanja uslova za starosnu penziju. </w:t>
      </w:r>
      <w:r>
        <w:rPr>
          <w:rFonts w:ascii="Times New Roman" w:hAnsi="Times New Roman"/>
          <w:sz w:val="24"/>
          <w:szCs w:val="24"/>
          <w:lang w:val="sr-Cyrl-RS" w:bidi="en-US"/>
        </w:rPr>
        <w:t>Od d</w:t>
      </w:r>
      <w:r w:rsidRPr="00DD47BA">
        <w:rPr>
          <w:rFonts w:ascii="Times New Roman" w:hAnsi="Times New Roman"/>
          <w:sz w:val="24"/>
          <w:szCs w:val="24"/>
          <w:lang w:val="sr-Cyrl-RS" w:bidi="en-US"/>
        </w:rPr>
        <w:t>va lica</w:t>
      </w:r>
      <w:r>
        <w:rPr>
          <w:rFonts w:ascii="Times New Roman" w:hAnsi="Times New Roman"/>
          <w:sz w:val="24"/>
          <w:szCs w:val="24"/>
          <w:lang w:val="sr-Cyrl-RS" w:bidi="en-US"/>
        </w:rPr>
        <w:t xml:space="preserve"> koja su</w:t>
      </w:r>
      <w:r w:rsidRPr="00DD47BA">
        <w:rPr>
          <w:rFonts w:ascii="Times New Roman" w:hAnsi="Times New Roman"/>
          <w:sz w:val="24"/>
          <w:szCs w:val="24"/>
          <w:lang w:val="sr-Cyrl-RS" w:bidi="en-US"/>
        </w:rPr>
        <w:t xml:space="preserve"> radno angažovana po osnovu Ugovora o delu od 12. maja 2025. godine,</w:t>
      </w:r>
      <w:r>
        <w:rPr>
          <w:rFonts w:ascii="Times New Roman" w:hAnsi="Times New Roman"/>
          <w:sz w:val="24"/>
          <w:szCs w:val="24"/>
          <w:lang w:val="sr-Cyrl-RS" w:bidi="en-US"/>
        </w:rPr>
        <w:t xml:space="preserve"> jednom je po osnovu Sporazuma prestalo radno angažovanje 19. juna 2025. godine, dok je od 20. juna 2025. godine po osnovu Ugovora o delu radno angažovano jedno lice.</w:t>
      </w:r>
    </w:p>
    <w:p w14:paraId="5E2ECE0A" w14:textId="77777777" w:rsidR="007F273B" w:rsidRPr="00DD47BA" w:rsidRDefault="007F273B" w:rsidP="00781886">
      <w:pPr>
        <w:spacing w:after="0" w:line="240" w:lineRule="auto"/>
        <w:ind w:firstLine="709"/>
        <w:jc w:val="both"/>
        <w:rPr>
          <w:rFonts w:ascii="Times New Roman" w:hAnsi="Times New Roman"/>
          <w:sz w:val="24"/>
          <w:szCs w:val="24"/>
          <w:lang w:val="sr-Cyrl-RS" w:bidi="en-US"/>
        </w:rPr>
      </w:pPr>
      <w:r w:rsidRPr="00DD47BA">
        <w:rPr>
          <w:rFonts w:ascii="Times New Roman" w:hAnsi="Times New Roman"/>
          <w:sz w:val="24"/>
          <w:szCs w:val="24"/>
          <w:lang w:val="sr-Cyrl-RS" w:bidi="en-US"/>
        </w:rPr>
        <w:t>Rešenjima Vlade 24 Broj:</w:t>
      </w:r>
      <w:r w:rsidRPr="00DD47BA">
        <w:rPr>
          <w:rFonts w:ascii="Times New Roman" w:hAnsi="Times New Roman"/>
          <w:sz w:val="24"/>
          <w:szCs w:val="24"/>
        </w:rPr>
        <w:t xml:space="preserve"> 119-4576/2025 od 8. maja 2025. </w:t>
      </w:r>
      <w:r w:rsidRPr="00DD47BA">
        <w:rPr>
          <w:rFonts w:ascii="Times New Roman" w:hAnsi="Times New Roman"/>
          <w:sz w:val="24"/>
          <w:szCs w:val="24"/>
          <w:lang w:val="sr-Cyrl-RS"/>
        </w:rPr>
        <w:t>g</w:t>
      </w:r>
      <w:r w:rsidRPr="00DD47BA">
        <w:rPr>
          <w:rFonts w:ascii="Times New Roman" w:hAnsi="Times New Roman"/>
          <w:sz w:val="24"/>
          <w:szCs w:val="24"/>
        </w:rPr>
        <w:t>odine</w:t>
      </w:r>
      <w:r w:rsidRPr="00DD47BA">
        <w:rPr>
          <w:rFonts w:ascii="Times New Roman" w:hAnsi="Times New Roman"/>
          <w:sz w:val="24"/>
          <w:szCs w:val="24"/>
          <w:lang w:val="sr-Cyrl-RS"/>
        </w:rPr>
        <w:t xml:space="preserve"> i 24 Broj: </w:t>
      </w:r>
      <w:r w:rsidRPr="00DD47BA">
        <w:rPr>
          <w:rFonts w:ascii="Times New Roman" w:hAnsi="Times New Roman"/>
          <w:sz w:val="24"/>
          <w:szCs w:val="24"/>
        </w:rPr>
        <w:t xml:space="preserve">119-5515/2025 od 29. maja 2025. </w:t>
      </w:r>
      <w:r w:rsidRPr="00DD47BA">
        <w:rPr>
          <w:rFonts w:ascii="Times New Roman" w:hAnsi="Times New Roman"/>
          <w:sz w:val="24"/>
          <w:szCs w:val="24"/>
          <w:lang w:val="sr-Cyrl-RS"/>
        </w:rPr>
        <w:t>g</w:t>
      </w:r>
      <w:r w:rsidRPr="00DD47BA">
        <w:rPr>
          <w:rFonts w:ascii="Times New Roman" w:hAnsi="Times New Roman"/>
          <w:sz w:val="24"/>
          <w:szCs w:val="24"/>
        </w:rPr>
        <w:t>odine</w:t>
      </w:r>
      <w:r w:rsidRPr="00DD47BA">
        <w:rPr>
          <w:rFonts w:ascii="Times New Roman" w:hAnsi="Times New Roman"/>
          <w:sz w:val="24"/>
          <w:szCs w:val="24"/>
          <w:lang w:val="sr-Cyrl-RS"/>
        </w:rPr>
        <w:t xml:space="preserve"> za državne sekretare u Ministarstvu sporta postavljeni su Ognjen Cvjetićanin i Ratko Nikolić.</w:t>
      </w:r>
    </w:p>
    <w:p w14:paraId="44A33C96" w14:textId="77777777" w:rsidR="007F273B" w:rsidRPr="00594777" w:rsidRDefault="007F273B" w:rsidP="00781886">
      <w:pPr>
        <w:spacing w:after="0" w:line="240" w:lineRule="auto"/>
        <w:jc w:val="both"/>
        <w:rPr>
          <w:rFonts w:ascii="Times New Roman" w:hAnsi="Times New Roman"/>
          <w:b/>
          <w:bCs/>
          <w:sz w:val="24"/>
          <w:szCs w:val="24"/>
          <w:lang w:val="sr-Cyrl-RS"/>
        </w:rPr>
      </w:pPr>
      <w:bookmarkStart w:id="9" w:name="_3._ИМЕНА,_ПОДАЦИ"/>
      <w:bookmarkStart w:id="10" w:name="_4._ИМЕНА,_ПОДАЦИ"/>
      <w:bookmarkEnd w:id="9"/>
      <w:bookmarkEnd w:id="10"/>
    </w:p>
    <w:tbl>
      <w:tblPr>
        <w:tblStyle w:val="GridTable1Light-Accent1"/>
        <w:tblW w:w="0" w:type="auto"/>
        <w:tblLook w:val="04A0" w:firstRow="1" w:lastRow="0" w:firstColumn="1" w:lastColumn="0" w:noHBand="0" w:noVBand="1"/>
      </w:tblPr>
      <w:tblGrid>
        <w:gridCol w:w="2875"/>
        <w:gridCol w:w="1583"/>
        <w:gridCol w:w="1789"/>
        <w:gridCol w:w="1773"/>
        <w:gridCol w:w="1330"/>
      </w:tblGrid>
      <w:tr w:rsidR="007F273B" w:rsidRPr="00594777" w14:paraId="2F615618" w14:textId="77777777" w:rsidTr="00CD1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tcPr>
          <w:p w14:paraId="45580FFF" w14:textId="77777777" w:rsidR="007F273B" w:rsidRPr="00063F96" w:rsidRDefault="007F273B" w:rsidP="00CD1793">
            <w:pPr>
              <w:spacing w:after="0" w:line="240" w:lineRule="auto"/>
              <w:ind w:firstLine="708"/>
              <w:jc w:val="both"/>
              <w:rPr>
                <w:rFonts w:ascii="Times New Roman" w:hAnsi="Times New Roman"/>
                <w:bCs w:val="0"/>
                <w:sz w:val="24"/>
                <w:szCs w:val="24"/>
                <w:lang w:val="sr-Cyrl-RS"/>
              </w:rPr>
            </w:pPr>
          </w:p>
        </w:tc>
        <w:tc>
          <w:tcPr>
            <w:tcW w:w="1583" w:type="dxa"/>
            <w:shd w:val="clear" w:color="auto" w:fill="DEEAF6" w:themeFill="accent1" w:themeFillTint="33"/>
            <w:hideMark/>
          </w:tcPr>
          <w:p w14:paraId="5E6A8ABE" w14:textId="77777777" w:rsidR="007F273B" w:rsidRPr="00063F96"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Državni službenici na položaju</w:t>
            </w:r>
          </w:p>
        </w:tc>
        <w:tc>
          <w:tcPr>
            <w:tcW w:w="1789" w:type="dxa"/>
            <w:shd w:val="clear" w:color="auto" w:fill="DEEAF6" w:themeFill="accent1" w:themeFillTint="33"/>
            <w:hideMark/>
          </w:tcPr>
          <w:p w14:paraId="38598473" w14:textId="77777777" w:rsidR="007F273B" w:rsidRPr="00063F96"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Državni službenici − izvršioci</w:t>
            </w:r>
          </w:p>
        </w:tc>
        <w:tc>
          <w:tcPr>
            <w:tcW w:w="1773" w:type="dxa"/>
            <w:shd w:val="clear" w:color="auto" w:fill="DEEAF6" w:themeFill="accent1" w:themeFillTint="33"/>
            <w:vAlign w:val="center"/>
            <w:hideMark/>
          </w:tcPr>
          <w:p w14:paraId="5D3AF90E" w14:textId="77777777" w:rsidR="007F273B" w:rsidRPr="00063F96"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Nameštenici</w:t>
            </w:r>
          </w:p>
        </w:tc>
        <w:tc>
          <w:tcPr>
            <w:tcW w:w="1330" w:type="dxa"/>
            <w:shd w:val="clear" w:color="auto" w:fill="DEEAF6" w:themeFill="accent1" w:themeFillTint="33"/>
            <w:vAlign w:val="center"/>
            <w:hideMark/>
          </w:tcPr>
          <w:p w14:paraId="3A7180A7" w14:textId="77777777" w:rsidR="007F273B" w:rsidRPr="00063F96"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Ukupno</w:t>
            </w:r>
          </w:p>
        </w:tc>
      </w:tr>
      <w:tr w:rsidR="007F273B" w:rsidRPr="00594777" w14:paraId="7C087808" w14:textId="77777777" w:rsidTr="00CD1793">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44309EE0" w14:textId="77777777" w:rsidR="007F273B" w:rsidRPr="00594777" w:rsidRDefault="007F273B" w:rsidP="00CD179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Državni sekretar</w:t>
            </w:r>
          </w:p>
          <w:p w14:paraId="184BCE25" w14:textId="77777777" w:rsidR="007F273B" w:rsidRPr="00594777" w:rsidRDefault="007F273B" w:rsidP="00CD179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2F3021F5" w14:textId="77777777" w:rsidR="007F273B" w:rsidRPr="00594777" w:rsidRDefault="007F273B" w:rsidP="00CD179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6493768A"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837715D"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5204BF78"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789" w:type="dxa"/>
          </w:tcPr>
          <w:p w14:paraId="1B3251C3"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773" w:type="dxa"/>
          </w:tcPr>
          <w:p w14:paraId="74776048"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330" w:type="dxa"/>
          </w:tcPr>
          <w:p w14:paraId="22B59E13"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C7DF261"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76C844E8"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r>
      <w:tr w:rsidR="007F273B" w:rsidRPr="00594777" w14:paraId="3C205BE3" w14:textId="77777777" w:rsidTr="00CD1793">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6BF1BF91" w14:textId="77777777" w:rsidR="007F273B" w:rsidRPr="00594777" w:rsidRDefault="007F273B" w:rsidP="00CD179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Sektor za sport</w:t>
            </w:r>
          </w:p>
          <w:p w14:paraId="344F16D6" w14:textId="77777777" w:rsidR="007F273B" w:rsidRPr="00594777" w:rsidRDefault="007F273B" w:rsidP="00CD179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592BDEA4" w14:textId="77777777" w:rsidR="007F273B" w:rsidRPr="00594777" w:rsidRDefault="007F273B" w:rsidP="00CD179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03091DB0"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FC48FD4" w14:textId="77777777" w:rsidR="007F273B" w:rsidRPr="00594777" w:rsidRDefault="007F273B" w:rsidP="00CD179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02CE75EA" w14:textId="77777777" w:rsidR="007F273B" w:rsidRPr="00594777" w:rsidRDefault="007F273B" w:rsidP="00CD179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458E3779"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BF2EFE7"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36</w:t>
            </w:r>
          </w:p>
          <w:p w14:paraId="31EA64AF" w14:textId="77777777" w:rsidR="007F273B" w:rsidRPr="00E019A2"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w:t>
            </w:r>
            <w:r>
              <w:rPr>
                <w:rFonts w:ascii="Times New Roman" w:hAnsi="Times New Roman"/>
                <w:bCs/>
                <w:sz w:val="24"/>
                <w:szCs w:val="24"/>
                <w:lang w:val="sr-Cyrl-RS"/>
              </w:rPr>
              <w:t>1</w:t>
            </w:r>
          </w:p>
        </w:tc>
        <w:tc>
          <w:tcPr>
            <w:tcW w:w="1773" w:type="dxa"/>
          </w:tcPr>
          <w:p w14:paraId="0825597B"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BE6773D"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7379116F"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069ECAF6"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4DCE7C2"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38</w:t>
            </w:r>
          </w:p>
          <w:p w14:paraId="79B3AD47" w14:textId="77777777" w:rsidR="007F273B"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Pr>
                <w:rFonts w:ascii="Times New Roman" w:hAnsi="Times New Roman"/>
                <w:bCs/>
                <w:sz w:val="24"/>
                <w:szCs w:val="24"/>
                <w:lang w:val="sr-Cyrl-RS"/>
              </w:rPr>
              <w:t>3</w:t>
            </w:r>
          </w:p>
          <w:p w14:paraId="7D0B78A5" w14:textId="77777777" w:rsidR="007F273B" w:rsidRPr="00144E11"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lang w:val="sr-Cyrl-RS"/>
              </w:rPr>
              <w:t>(+1 na mirovanju)</w:t>
            </w:r>
          </w:p>
        </w:tc>
      </w:tr>
      <w:tr w:rsidR="007F273B" w:rsidRPr="00594777" w14:paraId="0DA8E22B" w14:textId="77777777" w:rsidTr="00CD1793">
        <w:trPr>
          <w:trHeight w:val="1417"/>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4071D660" w14:textId="77777777" w:rsidR="007F273B" w:rsidRPr="00594777" w:rsidRDefault="007F273B" w:rsidP="00CD1793">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Sektor za međunarodnu saradnju i evropske integracije</w:t>
            </w:r>
          </w:p>
          <w:p w14:paraId="6A3A0294" w14:textId="77777777" w:rsidR="007F273B" w:rsidRPr="00594777" w:rsidRDefault="007F273B" w:rsidP="00CD179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4E81E293" w14:textId="77777777" w:rsidR="007F273B" w:rsidRPr="00594777" w:rsidRDefault="007F273B" w:rsidP="00CD179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67DDF013"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84FFE77"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FE1F4D8" w14:textId="77777777" w:rsidR="007F273B" w:rsidRPr="00594777" w:rsidRDefault="007F273B" w:rsidP="00CD179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A7AE599" w14:textId="77777777" w:rsidR="007F273B" w:rsidRPr="00594777" w:rsidRDefault="007F273B" w:rsidP="00CD179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37C70456" w14:textId="77777777" w:rsidR="007F273B" w:rsidRPr="00594777" w:rsidRDefault="007F273B" w:rsidP="00CD179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68FE2457"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8C51A48"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C8E45F3"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91E569E"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w:t>
            </w:r>
          </w:p>
          <w:p w14:paraId="5BEDAEFB" w14:textId="77777777" w:rsidR="007F273B" w:rsidRPr="00E2563D"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14:paraId="485ECD3E"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7F4993D"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DA7B191"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55403FC" w14:textId="77777777" w:rsidR="007F273B" w:rsidRPr="00594777" w:rsidRDefault="007F273B" w:rsidP="00CD179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23299B36" w14:textId="77777777" w:rsidR="007F273B" w:rsidRPr="00594777" w:rsidRDefault="007F273B" w:rsidP="00CD179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0E343718"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4324A58"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85AD568"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FB9BC89"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9</w:t>
            </w:r>
          </w:p>
          <w:p w14:paraId="4382D818"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w:t>
            </w:r>
          </w:p>
        </w:tc>
      </w:tr>
      <w:tr w:rsidR="007F273B" w:rsidRPr="00594777" w14:paraId="3653BD5A" w14:textId="77777777" w:rsidTr="00CD1793">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22F9501C" w14:textId="77777777" w:rsidR="007F273B" w:rsidRPr="00594777" w:rsidRDefault="007F273B" w:rsidP="00CD179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Sekretarijat</w:t>
            </w:r>
          </w:p>
          <w:p w14:paraId="5182F665" w14:textId="77777777" w:rsidR="007F273B" w:rsidRPr="00594777" w:rsidRDefault="007F273B" w:rsidP="00CD179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283371AF" w14:textId="77777777" w:rsidR="007F273B" w:rsidRPr="00594777" w:rsidRDefault="007F273B" w:rsidP="00CD179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589D1D1D"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E72D9DF" w14:textId="77777777" w:rsidR="007F273B" w:rsidRPr="00594777" w:rsidRDefault="007F273B" w:rsidP="00CD179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371D0EE9" w14:textId="77777777" w:rsidR="007F273B" w:rsidRPr="00594777" w:rsidRDefault="007F273B" w:rsidP="00CD179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70D1E4BF"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F416700"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15</w:t>
            </w:r>
          </w:p>
          <w:p w14:paraId="4B194F54" w14:textId="77777777" w:rsidR="007F273B" w:rsidRPr="00E2563D"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10</w:t>
            </w:r>
          </w:p>
        </w:tc>
        <w:tc>
          <w:tcPr>
            <w:tcW w:w="1773" w:type="dxa"/>
          </w:tcPr>
          <w:p w14:paraId="25052BAC"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2693D60"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p w14:paraId="2A646830"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330" w:type="dxa"/>
          </w:tcPr>
          <w:p w14:paraId="68FDCAE2"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B5D2AF2"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20</w:t>
            </w:r>
          </w:p>
          <w:p w14:paraId="704586DD" w14:textId="77777777" w:rsidR="007F273B" w:rsidRPr="00144E11"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sidDel="00AA7797">
              <w:rPr>
                <w:rFonts w:ascii="Times New Roman" w:hAnsi="Times New Roman"/>
                <w:bCs/>
                <w:sz w:val="24"/>
                <w:szCs w:val="24"/>
                <w:lang w:val="sr-Cyrl-RS"/>
              </w:rPr>
              <w:t xml:space="preserve"> </w:t>
            </w:r>
            <w:r>
              <w:rPr>
                <w:rFonts w:ascii="Times New Roman" w:hAnsi="Times New Roman"/>
                <w:bCs/>
                <w:sz w:val="24"/>
                <w:szCs w:val="24"/>
                <w:lang w:val="sr-Cyrl-RS"/>
              </w:rPr>
              <w:t>14(+1 na mirovanju)</w:t>
            </w:r>
          </w:p>
        </w:tc>
      </w:tr>
      <w:tr w:rsidR="007F273B" w:rsidRPr="00594777" w14:paraId="44F157B7" w14:textId="77777777" w:rsidTr="00CD1793">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45940348" w14:textId="77777777" w:rsidR="007F273B" w:rsidRPr="00594777" w:rsidRDefault="007F273B" w:rsidP="00CD179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Kabinet ministra</w:t>
            </w:r>
          </w:p>
          <w:p w14:paraId="5A4EB5F9" w14:textId="77777777" w:rsidR="007F273B" w:rsidRPr="00594777" w:rsidRDefault="007F273B" w:rsidP="00CD179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18A802FA" w14:textId="77777777" w:rsidR="007F273B" w:rsidRPr="00594777" w:rsidRDefault="007F273B" w:rsidP="00CD179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0086EB6B"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3021CFF" w14:textId="77777777" w:rsidR="007F273B" w:rsidRPr="00594777" w:rsidRDefault="007F273B" w:rsidP="00CD179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131F342A" w14:textId="77777777" w:rsidR="007F273B" w:rsidRPr="00594777" w:rsidRDefault="007F273B" w:rsidP="00CD179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2F20DFD0"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B36FD04"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5</w:t>
            </w:r>
          </w:p>
          <w:p w14:paraId="27953CC0"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tc>
        <w:tc>
          <w:tcPr>
            <w:tcW w:w="1773" w:type="dxa"/>
          </w:tcPr>
          <w:p w14:paraId="2348515E"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8663ECB"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7583BBB3"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59C4A694"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83772F9"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w:t>
            </w:r>
          </w:p>
          <w:p w14:paraId="3242BA49"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w:t>
            </w:r>
          </w:p>
        </w:tc>
      </w:tr>
      <w:tr w:rsidR="007F273B" w:rsidRPr="00594777" w14:paraId="6967054C" w14:textId="77777777" w:rsidTr="00CD1793">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79BECF1C" w14:textId="77777777" w:rsidR="007F273B" w:rsidRPr="00594777" w:rsidRDefault="007F273B" w:rsidP="00CD1793">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lastRenderedPageBreak/>
              <w:t>Grupa za poslove interne revizije</w:t>
            </w:r>
          </w:p>
          <w:p w14:paraId="281C57E4" w14:textId="77777777" w:rsidR="007F273B" w:rsidRPr="00594777" w:rsidRDefault="007F273B" w:rsidP="00CD179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62647CE6" w14:textId="77777777" w:rsidR="007F273B" w:rsidRPr="00594777" w:rsidRDefault="007F273B" w:rsidP="00CD179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441870CD"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8AC3BDD"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28193DC"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40121B17"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11A615BB"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B9C5F48"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9001769"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038EF136"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73" w:type="dxa"/>
          </w:tcPr>
          <w:p w14:paraId="1DC864D5"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BD10C68"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DD5C122"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5C5EF68A"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4224E705"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CBF9152" w14:textId="77777777" w:rsidR="007F273B" w:rsidRPr="00594777" w:rsidRDefault="007F273B" w:rsidP="00CD179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C36BCD8"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5AF7A44D"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r>
    </w:tbl>
    <w:p w14:paraId="304320F5" w14:textId="77777777" w:rsidR="007F273B" w:rsidRDefault="007F273B" w:rsidP="00781886">
      <w:pPr>
        <w:spacing w:after="0" w:line="240" w:lineRule="auto"/>
        <w:jc w:val="both"/>
        <w:rPr>
          <w:rFonts w:ascii="Times New Roman" w:hAnsi="Times New Roman"/>
          <w:b/>
          <w:bCs/>
          <w:sz w:val="24"/>
          <w:szCs w:val="24"/>
          <w:lang w:val="sr-Cyrl-RS"/>
        </w:rPr>
      </w:pPr>
    </w:p>
    <w:p w14:paraId="1A542382" w14:textId="77777777" w:rsidR="007F273B" w:rsidRDefault="007F273B" w:rsidP="00781886">
      <w:pPr>
        <w:spacing w:after="0" w:line="240" w:lineRule="auto"/>
        <w:jc w:val="both"/>
        <w:rPr>
          <w:rFonts w:ascii="Times New Roman" w:hAnsi="Times New Roman"/>
          <w:b/>
          <w:bCs/>
          <w:sz w:val="24"/>
          <w:szCs w:val="24"/>
          <w:lang w:val="sr-Cyrl-RS"/>
        </w:rPr>
      </w:pPr>
      <w:r>
        <w:rPr>
          <w:noProof/>
          <w:lang w:val="en-GB" w:eastAsia="en-GB"/>
        </w:rPr>
        <w:drawing>
          <wp:inline distT="0" distB="0" distL="0" distR="0" wp14:anchorId="283B1375" wp14:editId="7D6643B8">
            <wp:extent cx="5943600" cy="4239895"/>
            <wp:effectExtent l="0" t="0" r="0"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8E2F72A" w14:textId="77777777" w:rsidR="007F273B" w:rsidRDefault="007F273B" w:rsidP="00781886">
      <w:pPr>
        <w:spacing w:after="0" w:line="240" w:lineRule="auto"/>
        <w:jc w:val="both"/>
        <w:rPr>
          <w:rFonts w:ascii="Times New Roman" w:hAnsi="Times New Roman"/>
          <w:b/>
          <w:bCs/>
          <w:sz w:val="24"/>
          <w:szCs w:val="24"/>
          <w:lang w:val="sr-Cyrl-RS"/>
        </w:rPr>
      </w:pPr>
    </w:p>
    <w:p w14:paraId="2630BDEE" w14:textId="77777777" w:rsidR="007F273B" w:rsidRDefault="007F273B" w:rsidP="00781886">
      <w:pPr>
        <w:spacing w:after="0" w:line="240" w:lineRule="auto"/>
        <w:jc w:val="both"/>
        <w:rPr>
          <w:rFonts w:ascii="Times New Roman" w:hAnsi="Times New Roman"/>
          <w:b/>
          <w:bCs/>
          <w:sz w:val="24"/>
          <w:szCs w:val="24"/>
          <w:lang w:val="sr-Cyrl-RS"/>
        </w:rPr>
      </w:pPr>
    </w:p>
    <w:p w14:paraId="36F32BBA" w14:textId="77777777" w:rsidR="007F273B" w:rsidRPr="00594777" w:rsidRDefault="007F273B" w:rsidP="00781886">
      <w:pPr>
        <w:spacing w:after="0" w:line="240" w:lineRule="auto"/>
        <w:jc w:val="both"/>
        <w:rPr>
          <w:rFonts w:ascii="Times New Roman" w:hAnsi="Times New Roman"/>
          <w:b/>
          <w:bCs/>
          <w:sz w:val="24"/>
          <w:szCs w:val="24"/>
          <w:lang w:val="sr-Cyrl-RS"/>
        </w:rPr>
      </w:pPr>
      <w:r>
        <w:rPr>
          <w:rFonts w:ascii="Times New Roman" w:hAnsi="Times New Roman"/>
          <w:b/>
          <w:bCs/>
          <w:sz w:val="24"/>
          <w:szCs w:val="24"/>
          <w:lang w:val="sr-Cyrl-RS"/>
        </w:rPr>
        <w:t xml:space="preserve">Radno angažovanje van radnog odnosa: </w:t>
      </w:r>
    </w:p>
    <w:tbl>
      <w:tblPr>
        <w:tblStyle w:val="GridTable1Light-Accent1"/>
        <w:tblW w:w="0" w:type="auto"/>
        <w:tblLook w:val="04A0" w:firstRow="1" w:lastRow="0" w:firstColumn="1" w:lastColumn="0" w:noHBand="0" w:noVBand="1"/>
      </w:tblPr>
      <w:tblGrid>
        <w:gridCol w:w="8506"/>
        <w:gridCol w:w="770"/>
      </w:tblGrid>
      <w:tr w:rsidR="007F273B" w:rsidRPr="00594777" w14:paraId="1185B1D9" w14:textId="77777777" w:rsidTr="00CD1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hideMark/>
          </w:tcPr>
          <w:p w14:paraId="29E1575D" w14:textId="77777777" w:rsidR="007F273B" w:rsidRPr="00063F96" w:rsidRDefault="007F273B" w:rsidP="00CD1793">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posebni savetnik ministra</w:t>
            </w:r>
          </w:p>
        </w:tc>
        <w:tc>
          <w:tcPr>
            <w:tcW w:w="770" w:type="dxa"/>
            <w:hideMark/>
          </w:tcPr>
          <w:p w14:paraId="44E147A1" w14:textId="77777777" w:rsidR="007F273B" w:rsidRPr="004C4A53" w:rsidRDefault="007F273B" w:rsidP="00CD179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sz w:val="24"/>
                <w:szCs w:val="24"/>
                <w:lang w:val="sr-Cyrl-RS"/>
              </w:rPr>
            </w:pPr>
            <w:r w:rsidRPr="004C4A53">
              <w:rPr>
                <w:rFonts w:ascii="Times New Roman" w:eastAsia="Calibri" w:hAnsi="Times New Roman"/>
                <w:b w:val="0"/>
                <w:sz w:val="24"/>
                <w:szCs w:val="24"/>
                <w:lang w:val="sr-Cyrl-RS"/>
              </w:rPr>
              <w:t>3</w:t>
            </w:r>
          </w:p>
        </w:tc>
      </w:tr>
      <w:tr w:rsidR="007F273B" w:rsidRPr="00594777" w14:paraId="6AAE4185" w14:textId="77777777" w:rsidTr="00CD1793">
        <w:tc>
          <w:tcPr>
            <w:cnfStyle w:val="001000000000" w:firstRow="0" w:lastRow="0" w:firstColumn="1" w:lastColumn="0" w:oddVBand="0" w:evenVBand="0" w:oddHBand="0" w:evenHBand="0" w:firstRowFirstColumn="0" w:firstRowLastColumn="0" w:lastRowFirstColumn="0" w:lastRowLastColumn="0"/>
            <w:tcW w:w="8506" w:type="dxa"/>
            <w:hideMark/>
          </w:tcPr>
          <w:p w14:paraId="51049AD0" w14:textId="77777777" w:rsidR="007F273B" w:rsidRPr="00063F96" w:rsidRDefault="007F273B" w:rsidP="00CD1793">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 xml:space="preserve">angažovano po ugovoru o delu </w:t>
            </w:r>
          </w:p>
        </w:tc>
        <w:tc>
          <w:tcPr>
            <w:tcW w:w="770" w:type="dxa"/>
            <w:hideMark/>
          </w:tcPr>
          <w:p w14:paraId="38B3F441" w14:textId="056B5C76"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bookmarkStart w:id="11" w:name="_GoBack"/>
            <w:bookmarkEnd w:id="11"/>
            <w:r>
              <w:rPr>
                <w:rFonts w:ascii="Times New Roman" w:eastAsia="Calibri" w:hAnsi="Times New Roman"/>
                <w:sz w:val="24"/>
                <w:szCs w:val="24"/>
                <w:lang w:val="sr-Cyrl-RS"/>
              </w:rPr>
              <w:t>6</w:t>
            </w:r>
          </w:p>
        </w:tc>
      </w:tr>
      <w:tr w:rsidR="007F273B" w:rsidRPr="00594777" w14:paraId="05C8654B" w14:textId="77777777" w:rsidTr="00CD1793">
        <w:tc>
          <w:tcPr>
            <w:cnfStyle w:val="001000000000" w:firstRow="0" w:lastRow="0" w:firstColumn="1" w:lastColumn="0" w:oddVBand="0" w:evenVBand="0" w:oddHBand="0" w:evenHBand="0" w:firstRowFirstColumn="0" w:firstRowLastColumn="0" w:lastRowFirstColumn="0" w:lastRowLastColumn="0"/>
            <w:tcW w:w="8506" w:type="dxa"/>
            <w:hideMark/>
          </w:tcPr>
          <w:p w14:paraId="3A147856" w14:textId="77777777" w:rsidR="007F273B" w:rsidRPr="00063F96" w:rsidRDefault="007F273B" w:rsidP="00CD1793">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angažovano po ugovoru o privremenim i povremenim poslovima</w:t>
            </w:r>
          </w:p>
        </w:tc>
        <w:tc>
          <w:tcPr>
            <w:tcW w:w="770" w:type="dxa"/>
            <w:hideMark/>
          </w:tcPr>
          <w:p w14:paraId="3E596019"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r>
      <w:tr w:rsidR="007F273B" w:rsidRPr="00594777" w14:paraId="6BF9E328" w14:textId="77777777" w:rsidTr="00CD1793">
        <w:tc>
          <w:tcPr>
            <w:cnfStyle w:val="001000000000" w:firstRow="0" w:lastRow="0" w:firstColumn="1" w:lastColumn="0" w:oddVBand="0" w:evenVBand="0" w:oddHBand="0" w:evenHBand="0" w:firstRowFirstColumn="0" w:firstRowLastColumn="0" w:lastRowFirstColumn="0" w:lastRowLastColumn="0"/>
            <w:tcW w:w="8506" w:type="dxa"/>
            <w:hideMark/>
          </w:tcPr>
          <w:p w14:paraId="73E2A949" w14:textId="77777777" w:rsidR="007F273B" w:rsidRPr="00063F96" w:rsidRDefault="007F273B" w:rsidP="00CD1793">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angažovano po osnovu ugovora o dopunskom radu</w:t>
            </w:r>
          </w:p>
        </w:tc>
        <w:tc>
          <w:tcPr>
            <w:tcW w:w="770" w:type="dxa"/>
            <w:hideMark/>
          </w:tcPr>
          <w:p w14:paraId="59855AD1"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7F273B" w:rsidRPr="00594777" w14:paraId="0D57FED9" w14:textId="77777777" w:rsidTr="00CD1793">
        <w:tc>
          <w:tcPr>
            <w:cnfStyle w:val="001000000000" w:firstRow="0" w:lastRow="0" w:firstColumn="1" w:lastColumn="0" w:oddVBand="0" w:evenVBand="0" w:oddHBand="0" w:evenHBand="0" w:firstRowFirstColumn="0" w:firstRowLastColumn="0" w:lastRowFirstColumn="0" w:lastRowLastColumn="0"/>
            <w:tcW w:w="8506" w:type="dxa"/>
            <w:hideMark/>
          </w:tcPr>
          <w:p w14:paraId="6C8C7090" w14:textId="77777777" w:rsidR="007F273B" w:rsidRPr="00063F96" w:rsidRDefault="007F273B" w:rsidP="00CD1793">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mirovanje radnog odnosa</w:t>
            </w:r>
          </w:p>
        </w:tc>
        <w:tc>
          <w:tcPr>
            <w:tcW w:w="770" w:type="dxa"/>
            <w:hideMark/>
          </w:tcPr>
          <w:p w14:paraId="62C7280A"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7F273B" w:rsidRPr="00594777" w14:paraId="50A0FA72" w14:textId="77777777" w:rsidTr="00CD1793">
        <w:tc>
          <w:tcPr>
            <w:cnfStyle w:val="001000000000" w:firstRow="0" w:lastRow="0" w:firstColumn="1" w:lastColumn="0" w:oddVBand="0" w:evenVBand="0" w:oddHBand="0" w:evenHBand="0" w:firstRowFirstColumn="0" w:firstRowLastColumn="0" w:lastRowFirstColumn="0" w:lastRowLastColumn="0"/>
            <w:tcW w:w="8506" w:type="dxa"/>
            <w:hideMark/>
          </w:tcPr>
          <w:p w14:paraId="03D87DF0" w14:textId="77777777" w:rsidR="007F273B" w:rsidRPr="00063F96" w:rsidRDefault="007F273B" w:rsidP="00CD1793">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zaposlenih na određeno vreme zbog povećanog obima posla</w:t>
            </w:r>
          </w:p>
        </w:tc>
        <w:tc>
          <w:tcPr>
            <w:tcW w:w="770" w:type="dxa"/>
            <w:hideMark/>
          </w:tcPr>
          <w:p w14:paraId="23640F05"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r w:rsidR="007F273B" w:rsidRPr="00594777" w14:paraId="683D999B" w14:textId="77777777" w:rsidTr="00CD1793">
        <w:tc>
          <w:tcPr>
            <w:cnfStyle w:val="001000000000" w:firstRow="0" w:lastRow="0" w:firstColumn="1" w:lastColumn="0" w:oddVBand="0" w:evenVBand="0" w:oddHBand="0" w:evenHBand="0" w:firstRowFirstColumn="0" w:firstRowLastColumn="0" w:lastRowFirstColumn="0" w:lastRowLastColumn="0"/>
            <w:tcW w:w="8506" w:type="dxa"/>
          </w:tcPr>
          <w:p w14:paraId="4AB4DA21" w14:textId="77777777" w:rsidR="007F273B" w:rsidRPr="00063F96" w:rsidRDefault="007F273B" w:rsidP="00CD1793">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zaposlenih na određeno vreme po osnovu zamene</w:t>
            </w:r>
          </w:p>
        </w:tc>
        <w:tc>
          <w:tcPr>
            <w:tcW w:w="770" w:type="dxa"/>
          </w:tcPr>
          <w:p w14:paraId="1721015A" w14:textId="77777777" w:rsidR="007F273B"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7F273B" w:rsidRPr="00594777" w14:paraId="046B5F1F" w14:textId="77777777" w:rsidTr="00CD1793">
        <w:tc>
          <w:tcPr>
            <w:cnfStyle w:val="001000000000" w:firstRow="0" w:lastRow="0" w:firstColumn="1" w:lastColumn="0" w:oddVBand="0" w:evenVBand="0" w:oddHBand="0" w:evenHBand="0" w:firstRowFirstColumn="0" w:firstRowLastColumn="0" w:lastRowFirstColumn="0" w:lastRowLastColumn="0"/>
            <w:tcW w:w="8506" w:type="dxa"/>
          </w:tcPr>
          <w:p w14:paraId="1E3ACD31" w14:textId="77777777" w:rsidR="007F273B" w:rsidRPr="00063F96" w:rsidRDefault="007F273B" w:rsidP="00CD1793">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pripravnici</w:t>
            </w:r>
          </w:p>
        </w:tc>
        <w:tc>
          <w:tcPr>
            <w:tcW w:w="770" w:type="dxa"/>
          </w:tcPr>
          <w:p w14:paraId="50DE8A45" w14:textId="77777777" w:rsidR="007F273B"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bl>
    <w:p w14:paraId="262CEAE0" w14:textId="77777777" w:rsidR="007F273B" w:rsidRPr="00594777" w:rsidRDefault="007F273B" w:rsidP="00781886">
      <w:pPr>
        <w:spacing w:after="0" w:line="240" w:lineRule="auto"/>
        <w:jc w:val="both"/>
        <w:rPr>
          <w:rFonts w:ascii="Times New Roman" w:hAnsi="Times New Roman"/>
          <w:sz w:val="24"/>
          <w:szCs w:val="24"/>
          <w:lang w:val="sr-Cyrl-RS"/>
        </w:rPr>
      </w:pPr>
    </w:p>
    <w:p w14:paraId="243B5936" w14:textId="77777777" w:rsidR="007F273B" w:rsidRPr="00F1019A" w:rsidRDefault="007F273B" w:rsidP="00781886">
      <w:pPr>
        <w:spacing w:after="0" w:line="240" w:lineRule="auto"/>
        <w:ind w:firstLine="708"/>
        <w:jc w:val="both"/>
        <w:rPr>
          <w:rFonts w:ascii="Times New Roman" w:hAnsi="Times New Roman"/>
          <w:sz w:val="24"/>
          <w:szCs w:val="24"/>
          <w:lang w:val="sr-Cyrl-RS"/>
        </w:rPr>
      </w:pPr>
      <w:r w:rsidRPr="00F1019A">
        <w:rPr>
          <w:rFonts w:ascii="Times New Roman" w:hAnsi="Times New Roman"/>
          <w:sz w:val="24"/>
          <w:szCs w:val="24"/>
          <w:lang w:val="sr-Cyrl-RS"/>
        </w:rPr>
        <w:t xml:space="preserve">Radno angažovanje lica po osnovu ugovora o delu, ugovora o privremenim i povremenim poslovima, preko omladinske i studentske zadruge, kao i posredstvom agencije za privremeno zapošljavanje i lica angažovanih po drugim osnovama, u Ministarstvu se obavlja u skladu sa članom 27k stav 4. Zakona o budžetskom sistemu („Službeni glasnik RS”, br. 54/09, 73/10, 101/10, 101/11, 93/12, 62/13, 63/13 - ispravka, 108/13, 142/14, 68/15 - dr. zakon, 103/15, 99/16, </w:t>
      </w:r>
      <w:r w:rsidRPr="00F1019A">
        <w:rPr>
          <w:rFonts w:ascii="Times New Roman" w:hAnsi="Times New Roman"/>
          <w:sz w:val="24"/>
          <w:szCs w:val="24"/>
          <w:lang w:val="sr-Cyrl-RS"/>
        </w:rPr>
        <w:lastRenderedPageBreak/>
        <w:t>113/17, 95/18, 31/19, 72/19, 149/20, 118/21, 118/21 - dr. zakon, 138/22</w:t>
      </w:r>
      <w:r w:rsidRPr="00F1019A">
        <w:rPr>
          <w:rFonts w:ascii="Times New Roman" w:hAnsi="Times New Roman"/>
          <w:sz w:val="24"/>
          <w:szCs w:val="24"/>
        </w:rPr>
        <w:t>,</w:t>
      </w:r>
      <w:r w:rsidRPr="00F1019A">
        <w:rPr>
          <w:rFonts w:ascii="Times New Roman" w:hAnsi="Times New Roman"/>
          <w:sz w:val="24"/>
          <w:szCs w:val="24"/>
          <w:lang w:val="sr-Cyrl-RS"/>
        </w:rPr>
        <w:t xml:space="preserve"> 92/23</w:t>
      </w:r>
      <w:r w:rsidRPr="00F1019A">
        <w:rPr>
          <w:rFonts w:ascii="Times New Roman" w:hAnsi="Times New Roman"/>
          <w:sz w:val="24"/>
          <w:szCs w:val="24"/>
        </w:rPr>
        <w:t xml:space="preserve"> </w:t>
      </w:r>
      <w:r w:rsidRPr="00F1019A">
        <w:rPr>
          <w:rFonts w:ascii="Times New Roman" w:hAnsi="Times New Roman"/>
          <w:sz w:val="24"/>
          <w:szCs w:val="24"/>
          <w:lang w:val="sr-Cyrl-RS"/>
        </w:rPr>
        <w:t>i 94/24) i Uredbom o postupku za pribavljanje saglasnosti za novo zapošljavanje i dodatno radno angažovanje kod korisnika javnih sredstava („Službeni glasnik RSˮ, br. 159/20 i 116/23).</w:t>
      </w:r>
    </w:p>
    <w:p w14:paraId="13DA2B2F" w14:textId="77777777" w:rsidR="007F273B" w:rsidRDefault="007F273B" w:rsidP="00781886">
      <w:pPr>
        <w:spacing w:after="0" w:line="240" w:lineRule="auto"/>
        <w:ind w:firstLine="708"/>
        <w:jc w:val="both"/>
        <w:rPr>
          <w:rFonts w:ascii="Times New Roman" w:hAnsi="Times New Roman"/>
          <w:sz w:val="24"/>
          <w:szCs w:val="24"/>
          <w:lang w:val="sr-Cyrl-RS"/>
        </w:rPr>
      </w:pPr>
    </w:p>
    <w:p w14:paraId="33B77740"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8. Uredbe o postupku za pribavljanje saglasnosti za novo zapošljavanje i dodatno radno angažovanje kod korisnika javnih sredstava Ministarstvo sporta čini dostupnim sledeće podatke: </w:t>
      </w:r>
    </w:p>
    <w:p w14:paraId="2066AF8A" w14:textId="77777777" w:rsidR="007F273B" w:rsidRPr="00594777" w:rsidRDefault="007F273B" w:rsidP="00781886">
      <w:pPr>
        <w:spacing w:after="0" w:line="240" w:lineRule="auto"/>
        <w:ind w:firstLine="708"/>
        <w:jc w:val="both"/>
        <w:rPr>
          <w:rFonts w:ascii="Times New Roman" w:hAnsi="Times New Roman"/>
          <w:b/>
          <w:sz w:val="24"/>
          <w:szCs w:val="24"/>
          <w:lang w:val="sr-Cyrl-RS"/>
        </w:rPr>
      </w:pPr>
    </w:p>
    <w:tbl>
      <w:tblPr>
        <w:tblStyle w:val="GridTable1Light-Accent1"/>
        <w:tblpPr w:leftFromText="180" w:rightFromText="180" w:bottomFromText="160" w:vertAnchor="text" w:horzAnchor="margin" w:tblpXSpec="center" w:tblpY="109"/>
        <w:tblW w:w="0" w:type="auto"/>
        <w:tblLook w:val="04A0" w:firstRow="1" w:lastRow="0" w:firstColumn="1" w:lastColumn="0" w:noHBand="0" w:noVBand="1"/>
      </w:tblPr>
      <w:tblGrid>
        <w:gridCol w:w="3227"/>
        <w:gridCol w:w="4384"/>
      </w:tblGrid>
      <w:tr w:rsidR="007F273B" w:rsidRPr="00594777" w14:paraId="314BF961" w14:textId="77777777" w:rsidTr="00CD1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1E68FA15" w14:textId="77777777" w:rsidR="007F273B" w:rsidRPr="00594777" w:rsidRDefault="007F273B" w:rsidP="00CD1793">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Nivo kvalifikacija (stručna sprema)</w:t>
            </w:r>
          </w:p>
        </w:tc>
        <w:tc>
          <w:tcPr>
            <w:tcW w:w="4384" w:type="dxa"/>
            <w:shd w:val="clear" w:color="auto" w:fill="DEEAF6" w:themeFill="accent1" w:themeFillTint="33"/>
            <w:hideMark/>
          </w:tcPr>
          <w:p w14:paraId="3C4EACE7"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sistematizovanih radnih mesta prema nivou kvalifikacija</w:t>
            </w:r>
          </w:p>
        </w:tc>
      </w:tr>
      <w:tr w:rsidR="007F273B" w:rsidRPr="00594777" w14:paraId="1B5A0D99" w14:textId="77777777" w:rsidTr="00CD1793">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4AAAC173" w14:textId="77777777" w:rsidR="007F273B" w:rsidRPr="00594777" w:rsidRDefault="007F273B" w:rsidP="00CD179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Visoka</w:t>
            </w:r>
          </w:p>
        </w:tc>
        <w:tc>
          <w:tcPr>
            <w:tcW w:w="4384" w:type="dxa"/>
            <w:hideMark/>
          </w:tcPr>
          <w:p w14:paraId="13CC2FFF"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51</w:t>
            </w:r>
          </w:p>
        </w:tc>
      </w:tr>
      <w:tr w:rsidR="007F273B" w:rsidRPr="00594777" w14:paraId="7D29C1C6" w14:textId="77777777" w:rsidTr="00CD1793">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68C876C1" w14:textId="77777777" w:rsidR="007F273B" w:rsidRPr="00594777" w:rsidRDefault="007F273B" w:rsidP="00CD179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Viša</w:t>
            </w:r>
          </w:p>
        </w:tc>
        <w:tc>
          <w:tcPr>
            <w:tcW w:w="4384" w:type="dxa"/>
            <w:hideMark/>
          </w:tcPr>
          <w:p w14:paraId="6D80B196"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r>
      <w:tr w:rsidR="007F273B" w:rsidRPr="00594777" w14:paraId="572D51EE" w14:textId="77777777" w:rsidTr="00CD1793">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45FBB38D" w14:textId="77777777" w:rsidR="007F273B" w:rsidRPr="00594777" w:rsidRDefault="007F273B" w:rsidP="00CD179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Srednja</w:t>
            </w:r>
          </w:p>
        </w:tc>
        <w:tc>
          <w:tcPr>
            <w:tcW w:w="4384" w:type="dxa"/>
            <w:hideMark/>
          </w:tcPr>
          <w:p w14:paraId="64241458"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w:t>
            </w:r>
          </w:p>
        </w:tc>
      </w:tr>
      <w:tr w:rsidR="007F273B" w:rsidRPr="00594777" w14:paraId="79DBB3CB" w14:textId="77777777" w:rsidTr="00CD1793">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00ACE8C3" w14:textId="77777777" w:rsidR="007F273B" w:rsidRPr="00594777" w:rsidRDefault="007F273B" w:rsidP="00CD179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Niža</w:t>
            </w:r>
          </w:p>
        </w:tc>
        <w:tc>
          <w:tcPr>
            <w:tcW w:w="4384" w:type="dxa"/>
            <w:hideMark/>
          </w:tcPr>
          <w:p w14:paraId="046A3764"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7F273B" w:rsidRPr="00594777" w14:paraId="68CD1796" w14:textId="77777777" w:rsidTr="00CD1793">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7C8D6E7B" w14:textId="77777777" w:rsidR="007F273B" w:rsidRPr="00594777" w:rsidRDefault="007F273B" w:rsidP="00CD179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4384" w:type="dxa"/>
            <w:hideMark/>
          </w:tcPr>
          <w:p w14:paraId="58D46FAD"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58</w:t>
            </w:r>
          </w:p>
        </w:tc>
      </w:tr>
    </w:tbl>
    <w:p w14:paraId="1F0ECA3C" w14:textId="77777777" w:rsidR="007F273B" w:rsidRPr="00594777" w:rsidRDefault="007F273B" w:rsidP="00781886">
      <w:pPr>
        <w:spacing w:after="0" w:line="240" w:lineRule="auto"/>
        <w:jc w:val="both"/>
        <w:rPr>
          <w:rFonts w:ascii="Times New Roman" w:hAnsi="Times New Roman"/>
          <w:b/>
          <w:sz w:val="24"/>
          <w:szCs w:val="24"/>
          <w:lang w:val="sr-Cyrl-RS"/>
        </w:rPr>
      </w:pPr>
    </w:p>
    <w:p w14:paraId="15711320" w14:textId="77777777" w:rsidR="007F273B" w:rsidRPr="00594777" w:rsidRDefault="007F273B" w:rsidP="00781886">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2DF7765D" w14:textId="77777777" w:rsidR="007F273B" w:rsidRPr="00594777" w:rsidRDefault="007F273B" w:rsidP="00781886">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0984890F" w14:textId="77777777" w:rsidR="007F273B" w:rsidRPr="00594777" w:rsidRDefault="007F273B" w:rsidP="00781886">
      <w:pPr>
        <w:spacing w:after="0" w:line="240" w:lineRule="auto"/>
        <w:rPr>
          <w:rFonts w:ascii="Times New Roman" w:eastAsia="Calibri" w:hAnsi="Times New Roman"/>
          <w:sz w:val="24"/>
          <w:szCs w:val="24"/>
          <w:lang w:val="sr-Cyrl-RS"/>
        </w:rPr>
      </w:pPr>
    </w:p>
    <w:p w14:paraId="3C8AAB90" w14:textId="77777777" w:rsidR="007F273B" w:rsidRPr="00594777" w:rsidRDefault="007F273B" w:rsidP="00781886">
      <w:pPr>
        <w:spacing w:after="0" w:line="240" w:lineRule="auto"/>
        <w:rPr>
          <w:rFonts w:ascii="Times New Roman" w:eastAsia="Calibri" w:hAnsi="Times New Roman"/>
          <w:sz w:val="24"/>
          <w:szCs w:val="24"/>
          <w:lang w:val="sr-Cyrl-RS"/>
        </w:rPr>
      </w:pPr>
    </w:p>
    <w:p w14:paraId="2EE4861C" w14:textId="77777777" w:rsidR="007F273B" w:rsidRPr="00594777" w:rsidRDefault="007F273B" w:rsidP="00781886">
      <w:pPr>
        <w:spacing w:after="0" w:line="240" w:lineRule="auto"/>
        <w:jc w:val="center"/>
        <w:rPr>
          <w:rFonts w:ascii="Times New Roman" w:eastAsia="Calibri" w:hAnsi="Times New Roman"/>
          <w:sz w:val="24"/>
          <w:szCs w:val="24"/>
          <w:lang w:val="sr-Cyrl-RS"/>
        </w:rPr>
      </w:pPr>
    </w:p>
    <w:p w14:paraId="0FF9AF00" w14:textId="77777777" w:rsidR="007F273B" w:rsidRPr="00594777" w:rsidRDefault="007F273B" w:rsidP="00781886">
      <w:pPr>
        <w:spacing w:after="0" w:line="240" w:lineRule="auto"/>
        <w:jc w:val="center"/>
        <w:rPr>
          <w:rFonts w:ascii="Times New Roman" w:eastAsia="Calibri" w:hAnsi="Times New Roman"/>
          <w:sz w:val="24"/>
          <w:szCs w:val="24"/>
          <w:lang w:val="sr-Cyrl-RS"/>
        </w:rPr>
      </w:pPr>
    </w:p>
    <w:p w14:paraId="78BB49C5" w14:textId="77777777" w:rsidR="007F273B" w:rsidRPr="00594777" w:rsidRDefault="007F273B" w:rsidP="00781886">
      <w:pPr>
        <w:spacing w:after="0" w:line="240" w:lineRule="auto"/>
        <w:jc w:val="center"/>
        <w:rPr>
          <w:rFonts w:ascii="Times New Roman" w:eastAsia="Calibri" w:hAnsi="Times New Roman"/>
          <w:sz w:val="24"/>
          <w:szCs w:val="24"/>
          <w:lang w:val="sr-Cyrl-RS"/>
        </w:rPr>
      </w:pPr>
    </w:p>
    <w:p w14:paraId="440A024D" w14:textId="77777777" w:rsidR="007F273B" w:rsidRPr="00594777" w:rsidRDefault="007F273B" w:rsidP="00781886">
      <w:pPr>
        <w:spacing w:after="0" w:line="240" w:lineRule="auto"/>
        <w:jc w:val="center"/>
        <w:rPr>
          <w:rFonts w:ascii="Times New Roman" w:eastAsia="Calibri" w:hAnsi="Times New Roman"/>
          <w:sz w:val="24"/>
          <w:szCs w:val="24"/>
          <w:lang w:val="sr-Cyrl-RS"/>
        </w:rPr>
      </w:pPr>
    </w:p>
    <w:tbl>
      <w:tblPr>
        <w:tblStyle w:val="GridTable1Light-Accent1"/>
        <w:tblW w:w="9322" w:type="dxa"/>
        <w:tblLook w:val="04A0" w:firstRow="1" w:lastRow="0" w:firstColumn="1" w:lastColumn="0" w:noHBand="0" w:noVBand="1"/>
      </w:tblPr>
      <w:tblGrid>
        <w:gridCol w:w="1941"/>
        <w:gridCol w:w="2033"/>
        <w:gridCol w:w="2126"/>
        <w:gridCol w:w="3222"/>
      </w:tblGrid>
      <w:tr w:rsidR="007F273B" w:rsidRPr="00594777" w14:paraId="4BD40690" w14:textId="77777777" w:rsidTr="00CD1793">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4F072800" w14:textId="77777777" w:rsidR="007F273B" w:rsidRPr="00594777" w:rsidRDefault="007F273B" w:rsidP="00CD1793">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Nivo kvalifikacija (stručna sprema)</w:t>
            </w:r>
          </w:p>
        </w:tc>
        <w:tc>
          <w:tcPr>
            <w:tcW w:w="2033" w:type="dxa"/>
            <w:shd w:val="clear" w:color="auto" w:fill="DEEAF6" w:themeFill="accent1" w:themeFillTint="33"/>
            <w:hideMark/>
          </w:tcPr>
          <w:p w14:paraId="609674A5"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zaposlenih na</w:t>
            </w:r>
          </w:p>
          <w:p w14:paraId="0705C652"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određeno vreme</w:t>
            </w:r>
          </w:p>
        </w:tc>
        <w:tc>
          <w:tcPr>
            <w:tcW w:w="2126" w:type="dxa"/>
            <w:shd w:val="clear" w:color="auto" w:fill="DEEAF6" w:themeFill="accent1" w:themeFillTint="33"/>
            <w:hideMark/>
          </w:tcPr>
          <w:p w14:paraId="0395EC3E"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zaposlenih na</w:t>
            </w:r>
          </w:p>
          <w:p w14:paraId="2994BFB2"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neodređeno vreme</w:t>
            </w:r>
          </w:p>
        </w:tc>
        <w:tc>
          <w:tcPr>
            <w:tcW w:w="3222" w:type="dxa"/>
            <w:shd w:val="clear" w:color="auto" w:fill="DEEAF6" w:themeFill="accent1" w:themeFillTint="33"/>
            <w:hideMark/>
          </w:tcPr>
          <w:p w14:paraId="4A8AD9D8"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Ukupan broj zaposlenih na određeno i neodređeno vreme prema nivou kvalifikacija</w:t>
            </w:r>
          </w:p>
        </w:tc>
      </w:tr>
      <w:tr w:rsidR="007F273B" w:rsidRPr="00594777" w14:paraId="7130C5A2" w14:textId="77777777" w:rsidTr="00CD1793">
        <w:trPr>
          <w:trHeight w:val="185"/>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200CAD03" w14:textId="77777777" w:rsidR="007F273B" w:rsidRPr="00594777" w:rsidRDefault="007F273B" w:rsidP="00CD179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Visoka</w:t>
            </w:r>
          </w:p>
        </w:tc>
        <w:tc>
          <w:tcPr>
            <w:tcW w:w="2033" w:type="dxa"/>
            <w:hideMark/>
          </w:tcPr>
          <w:p w14:paraId="215618BE"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7</w:t>
            </w:r>
          </w:p>
        </w:tc>
        <w:tc>
          <w:tcPr>
            <w:tcW w:w="2126" w:type="dxa"/>
            <w:hideMark/>
          </w:tcPr>
          <w:p w14:paraId="7F0003E4"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36</w:t>
            </w:r>
          </w:p>
        </w:tc>
        <w:tc>
          <w:tcPr>
            <w:tcW w:w="3222" w:type="dxa"/>
            <w:hideMark/>
          </w:tcPr>
          <w:p w14:paraId="3EA23DFC"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43</w:t>
            </w:r>
          </w:p>
        </w:tc>
      </w:tr>
      <w:tr w:rsidR="007F273B" w:rsidRPr="00594777" w14:paraId="0DC61F7D" w14:textId="77777777" w:rsidTr="00CD1793">
        <w:trPr>
          <w:trHeight w:val="284"/>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771AD6ED" w14:textId="77777777" w:rsidR="007F273B" w:rsidRPr="00594777" w:rsidRDefault="007F273B" w:rsidP="00CD179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Viša</w:t>
            </w:r>
          </w:p>
        </w:tc>
        <w:tc>
          <w:tcPr>
            <w:tcW w:w="2033" w:type="dxa"/>
            <w:hideMark/>
          </w:tcPr>
          <w:p w14:paraId="5BB444B2"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c>
          <w:tcPr>
            <w:tcW w:w="2126" w:type="dxa"/>
            <w:hideMark/>
          </w:tcPr>
          <w:p w14:paraId="2DBC5195"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c>
          <w:tcPr>
            <w:tcW w:w="3222" w:type="dxa"/>
            <w:hideMark/>
          </w:tcPr>
          <w:p w14:paraId="2C9290B4"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w:t>
            </w:r>
          </w:p>
        </w:tc>
      </w:tr>
      <w:tr w:rsidR="007F273B" w:rsidRPr="00594777" w14:paraId="68CAD54D" w14:textId="77777777" w:rsidTr="00CD1793">
        <w:trPr>
          <w:trHeight w:val="246"/>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04B2A693" w14:textId="77777777" w:rsidR="007F273B" w:rsidRPr="00594777" w:rsidRDefault="007F273B" w:rsidP="00CD179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Srednja</w:t>
            </w:r>
          </w:p>
        </w:tc>
        <w:tc>
          <w:tcPr>
            <w:tcW w:w="2033" w:type="dxa"/>
            <w:hideMark/>
          </w:tcPr>
          <w:p w14:paraId="54AD16AA"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0F4B599E"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c>
          <w:tcPr>
            <w:tcW w:w="3222" w:type="dxa"/>
            <w:hideMark/>
          </w:tcPr>
          <w:p w14:paraId="58B9BE6A"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7F273B" w:rsidRPr="00594777" w14:paraId="06595CBC" w14:textId="77777777" w:rsidTr="00CD1793">
        <w:trPr>
          <w:trHeight w:val="171"/>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4865E149" w14:textId="77777777" w:rsidR="007F273B" w:rsidRPr="00594777" w:rsidRDefault="007F273B" w:rsidP="00CD179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Niža</w:t>
            </w:r>
          </w:p>
        </w:tc>
        <w:tc>
          <w:tcPr>
            <w:tcW w:w="2033" w:type="dxa"/>
            <w:hideMark/>
          </w:tcPr>
          <w:p w14:paraId="07808018"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67BED2A3"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3222" w:type="dxa"/>
            <w:hideMark/>
          </w:tcPr>
          <w:p w14:paraId="1EA3A0B7"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7F273B" w:rsidRPr="00594777" w14:paraId="0FDE72E6" w14:textId="77777777" w:rsidTr="00CD1793">
        <w:trPr>
          <w:trHeight w:val="197"/>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2D473A04" w14:textId="77777777" w:rsidR="007F273B" w:rsidRPr="00594777" w:rsidRDefault="007F273B" w:rsidP="00CD179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2033" w:type="dxa"/>
            <w:hideMark/>
          </w:tcPr>
          <w:p w14:paraId="20897B41"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9</w:t>
            </w:r>
          </w:p>
        </w:tc>
        <w:tc>
          <w:tcPr>
            <w:tcW w:w="2126" w:type="dxa"/>
            <w:hideMark/>
          </w:tcPr>
          <w:p w14:paraId="554A313F"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43</w:t>
            </w:r>
          </w:p>
        </w:tc>
        <w:tc>
          <w:tcPr>
            <w:tcW w:w="3222" w:type="dxa"/>
            <w:hideMark/>
          </w:tcPr>
          <w:p w14:paraId="1A50266A"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52</w:t>
            </w:r>
          </w:p>
        </w:tc>
      </w:tr>
    </w:tbl>
    <w:p w14:paraId="63EA927B" w14:textId="77777777" w:rsidR="007F273B" w:rsidRPr="00594777" w:rsidRDefault="007F273B" w:rsidP="00781886">
      <w:pPr>
        <w:spacing w:after="0" w:line="240" w:lineRule="auto"/>
        <w:rPr>
          <w:rFonts w:ascii="Times New Roman" w:eastAsia="Calibri" w:hAnsi="Times New Roman"/>
          <w:sz w:val="24"/>
          <w:szCs w:val="24"/>
          <w:lang w:val="sr-Cyrl-RS"/>
        </w:rPr>
      </w:pPr>
      <w:r>
        <w:rPr>
          <w:rFonts w:ascii="Times New Roman" w:eastAsia="Calibri" w:hAnsi="Times New Roman"/>
          <w:sz w:val="24"/>
          <w:szCs w:val="24"/>
          <w:lang w:val="sr-Cyrl-RS"/>
        </w:rPr>
        <w:t>*bez držav</w:t>
      </w:r>
      <w:r w:rsidRPr="00594777">
        <w:rPr>
          <w:rFonts w:ascii="Times New Roman" w:eastAsia="Calibri" w:hAnsi="Times New Roman"/>
          <w:sz w:val="24"/>
          <w:szCs w:val="24"/>
          <w:lang w:val="sr-Cyrl-RS"/>
        </w:rPr>
        <w:t>nih sekretara</w:t>
      </w:r>
    </w:p>
    <w:p w14:paraId="390269FA" w14:textId="77777777" w:rsidR="007F273B" w:rsidRPr="00594777" w:rsidRDefault="007F273B" w:rsidP="00781886">
      <w:pPr>
        <w:spacing w:after="0" w:line="240" w:lineRule="auto"/>
        <w:rPr>
          <w:rFonts w:ascii="Times New Roman" w:eastAsia="Calibri" w:hAnsi="Times New Roman"/>
          <w:sz w:val="24"/>
          <w:szCs w:val="24"/>
          <w:lang w:val="sr-Cyrl-RS"/>
        </w:rPr>
      </w:pPr>
    </w:p>
    <w:tbl>
      <w:tblPr>
        <w:tblStyle w:val="GridTable1Light-Accent1"/>
        <w:tblW w:w="9385" w:type="dxa"/>
        <w:tblLook w:val="04A0" w:firstRow="1" w:lastRow="0" w:firstColumn="1" w:lastColumn="0" w:noHBand="0" w:noVBand="1"/>
      </w:tblPr>
      <w:tblGrid>
        <w:gridCol w:w="4597"/>
        <w:gridCol w:w="4788"/>
      </w:tblGrid>
      <w:tr w:rsidR="007F273B" w:rsidRPr="00594777" w14:paraId="187197B0" w14:textId="77777777" w:rsidTr="00CD1793">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vAlign w:val="center"/>
            <w:hideMark/>
          </w:tcPr>
          <w:p w14:paraId="2CA867E0" w14:textId="77777777" w:rsidR="007F273B" w:rsidRPr="00594777" w:rsidRDefault="007F273B" w:rsidP="00CD1793">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Rad van radnog odnosa</w:t>
            </w:r>
          </w:p>
        </w:tc>
        <w:tc>
          <w:tcPr>
            <w:tcW w:w="4788" w:type="dxa"/>
            <w:shd w:val="clear" w:color="auto" w:fill="DEEAF6" w:themeFill="accent1" w:themeFillTint="33"/>
            <w:vAlign w:val="center"/>
            <w:hideMark/>
          </w:tcPr>
          <w:p w14:paraId="53A5BDDD"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radno angažovanih lica prema osnovu angažovanja</w:t>
            </w:r>
          </w:p>
        </w:tc>
      </w:tr>
      <w:tr w:rsidR="007F273B" w:rsidRPr="00594777" w14:paraId="4416E7AD" w14:textId="77777777" w:rsidTr="00CD1793">
        <w:trPr>
          <w:trHeight w:val="654"/>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58D4EA97" w14:textId="77777777" w:rsidR="007F273B" w:rsidRPr="00594777" w:rsidRDefault="007F273B" w:rsidP="00CD179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po osnovu posebne Odluke Vlade (posebni savetnici ministra)</w:t>
            </w:r>
          </w:p>
        </w:tc>
        <w:tc>
          <w:tcPr>
            <w:tcW w:w="4788" w:type="dxa"/>
            <w:hideMark/>
          </w:tcPr>
          <w:p w14:paraId="7B3890C6"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7F273B" w:rsidRPr="00594777" w14:paraId="5FCC04B0" w14:textId="77777777" w:rsidTr="00CD1793">
        <w:trPr>
          <w:trHeight w:val="287"/>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3DC2B97B" w14:textId="77777777" w:rsidR="007F273B" w:rsidRPr="00594777" w:rsidRDefault="007F273B" w:rsidP="00CD179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delu</w:t>
            </w:r>
          </w:p>
        </w:tc>
        <w:tc>
          <w:tcPr>
            <w:tcW w:w="4788" w:type="dxa"/>
            <w:hideMark/>
          </w:tcPr>
          <w:p w14:paraId="72527128"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6</w:t>
            </w:r>
          </w:p>
        </w:tc>
      </w:tr>
      <w:tr w:rsidR="007F273B" w:rsidRPr="00594777" w14:paraId="52894D1A" w14:textId="77777777" w:rsidTr="00CD1793">
        <w:trPr>
          <w:trHeight w:val="611"/>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30DCC934" w14:textId="77777777" w:rsidR="007F273B" w:rsidRPr="00594777" w:rsidRDefault="007F273B" w:rsidP="00CD179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privremenim i povremenim poslovima</w:t>
            </w:r>
          </w:p>
        </w:tc>
        <w:tc>
          <w:tcPr>
            <w:tcW w:w="4788" w:type="dxa"/>
            <w:hideMark/>
          </w:tcPr>
          <w:p w14:paraId="211F8DA2" w14:textId="77777777" w:rsidR="007F273B" w:rsidRPr="00974ED9"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r>
      <w:tr w:rsidR="007F273B" w:rsidRPr="00594777" w14:paraId="4FBCA211" w14:textId="77777777" w:rsidTr="00CD1793">
        <w:trPr>
          <w:trHeight w:val="359"/>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785FC2B2" w14:textId="77777777" w:rsidR="007F273B" w:rsidRPr="00594777" w:rsidRDefault="007F273B" w:rsidP="00CD179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dodatnom radu</w:t>
            </w:r>
          </w:p>
        </w:tc>
        <w:tc>
          <w:tcPr>
            <w:tcW w:w="4788" w:type="dxa"/>
            <w:hideMark/>
          </w:tcPr>
          <w:p w14:paraId="0CBD2838"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7F273B" w:rsidRPr="00594777" w14:paraId="36BFD0C9" w14:textId="77777777" w:rsidTr="00CD1793">
        <w:trPr>
          <w:trHeight w:val="45"/>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12A24916" w14:textId="77777777" w:rsidR="007F273B" w:rsidRPr="00594777" w:rsidRDefault="007F273B" w:rsidP="00CD179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4788" w:type="dxa"/>
            <w:hideMark/>
          </w:tcPr>
          <w:p w14:paraId="76DA7B79"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18</w:t>
            </w:r>
          </w:p>
        </w:tc>
      </w:tr>
    </w:tbl>
    <w:p w14:paraId="77B9845C" w14:textId="77777777" w:rsidR="007F273B" w:rsidRPr="00594777" w:rsidRDefault="007F273B" w:rsidP="00781886">
      <w:pPr>
        <w:spacing w:after="0" w:line="240" w:lineRule="auto"/>
        <w:rPr>
          <w:rFonts w:ascii="Times New Roman" w:eastAsia="Calibri" w:hAnsi="Times New Roman"/>
          <w:sz w:val="24"/>
          <w:szCs w:val="24"/>
          <w:lang w:val="sr-Cyrl-RS"/>
        </w:rPr>
      </w:pPr>
    </w:p>
    <w:p w14:paraId="2317B95B" w14:textId="77777777" w:rsidR="007F273B" w:rsidRPr="00594777" w:rsidRDefault="007F273B" w:rsidP="00781886">
      <w:pPr>
        <w:spacing w:after="0" w:line="240" w:lineRule="auto"/>
        <w:rPr>
          <w:rFonts w:ascii="Times New Roman" w:eastAsia="Calibri" w:hAnsi="Times New Roman"/>
          <w:sz w:val="24"/>
          <w:szCs w:val="24"/>
          <w:lang w:val="sr-Cyrl-RS"/>
        </w:rPr>
      </w:pPr>
    </w:p>
    <w:tbl>
      <w:tblPr>
        <w:tblStyle w:val="GridTable1Light-Accent1"/>
        <w:tblW w:w="9376" w:type="dxa"/>
        <w:tblLook w:val="04A0" w:firstRow="1" w:lastRow="0" w:firstColumn="1" w:lastColumn="0" w:noHBand="0" w:noVBand="1"/>
      </w:tblPr>
      <w:tblGrid>
        <w:gridCol w:w="7843"/>
        <w:gridCol w:w="1533"/>
      </w:tblGrid>
      <w:tr w:rsidR="007F273B" w:rsidRPr="00594777" w14:paraId="64CA2AC5" w14:textId="77777777" w:rsidTr="00CD1793">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602E9C51" w14:textId="77777777" w:rsidR="007F273B" w:rsidRPr="00063F96" w:rsidRDefault="007F273B" w:rsidP="00CD1793">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zaposlenih na neodređeno vreme kojima je radni odnos prestao po bilo kom osnovu u prethodnoj kalendarskoj godini</w:t>
            </w:r>
          </w:p>
        </w:tc>
        <w:tc>
          <w:tcPr>
            <w:tcW w:w="1533" w:type="dxa"/>
          </w:tcPr>
          <w:p w14:paraId="772FBB78" w14:textId="77777777" w:rsidR="007F273B" w:rsidRPr="00450B68"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11</w:t>
            </w:r>
          </w:p>
          <w:p w14:paraId="7D37E7F2" w14:textId="77777777" w:rsidR="007F273B" w:rsidRPr="00594777" w:rsidRDefault="007F273B" w:rsidP="00CD179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p>
        </w:tc>
      </w:tr>
      <w:tr w:rsidR="007F273B" w:rsidRPr="00594777" w14:paraId="2FA5D551" w14:textId="77777777" w:rsidTr="00CD1793">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3AD7AB26" w14:textId="77777777" w:rsidR="007F273B" w:rsidRPr="00063F96" w:rsidRDefault="007F273B" w:rsidP="00CD1793">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lastRenderedPageBreak/>
              <w:t>Ukupan broj novozaposlenih na neodređeno vreme i određeno vreme u svojstvu pripravnika u prethodnoj kalendarskoj godini</w:t>
            </w:r>
          </w:p>
        </w:tc>
        <w:tc>
          <w:tcPr>
            <w:tcW w:w="1533" w:type="dxa"/>
            <w:hideMark/>
          </w:tcPr>
          <w:p w14:paraId="7ECD93A3"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7F273B" w:rsidRPr="00594777" w14:paraId="00692605" w14:textId="77777777" w:rsidTr="00CD1793">
        <w:trPr>
          <w:trHeight w:val="17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07F55D12" w14:textId="77777777" w:rsidR="007F273B" w:rsidRPr="00063F96" w:rsidRDefault="007F273B" w:rsidP="00CD1793">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u okviru dozvoljenog procenta od 70% u prethodnoj kalendarskoj godini</w:t>
            </w:r>
          </w:p>
        </w:tc>
        <w:tc>
          <w:tcPr>
            <w:tcW w:w="1533" w:type="dxa"/>
            <w:hideMark/>
          </w:tcPr>
          <w:p w14:paraId="6B002A71"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7F273B" w:rsidRPr="00594777" w14:paraId="2AD873BC" w14:textId="77777777" w:rsidTr="00CD1793">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5CE42FC2" w14:textId="77777777" w:rsidR="007F273B" w:rsidRPr="00063F96" w:rsidRDefault="007F273B" w:rsidP="00CD1793">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iznad tog procenta u prethodnoj kalendarskoj godini</w:t>
            </w:r>
          </w:p>
        </w:tc>
        <w:tc>
          <w:tcPr>
            <w:tcW w:w="1533" w:type="dxa"/>
            <w:hideMark/>
          </w:tcPr>
          <w:p w14:paraId="39090A2F"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bl>
    <w:p w14:paraId="4CDCB1C9" w14:textId="77777777" w:rsidR="007F273B" w:rsidRPr="00594777" w:rsidRDefault="007F273B" w:rsidP="00781886">
      <w:pPr>
        <w:tabs>
          <w:tab w:val="left" w:pos="3406"/>
        </w:tabs>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ab/>
      </w:r>
    </w:p>
    <w:p w14:paraId="499D5897" w14:textId="77777777" w:rsidR="007F273B" w:rsidRPr="00594777" w:rsidRDefault="007F273B" w:rsidP="00781886">
      <w:pPr>
        <w:tabs>
          <w:tab w:val="left" w:pos="3406"/>
        </w:tabs>
        <w:spacing w:after="0" w:line="240" w:lineRule="auto"/>
        <w:rPr>
          <w:rFonts w:ascii="Times New Roman" w:eastAsia="Calibri" w:hAnsi="Times New Roman"/>
          <w:sz w:val="24"/>
          <w:szCs w:val="24"/>
          <w:lang w:val="sr-Cyrl-RS"/>
        </w:rPr>
      </w:pPr>
    </w:p>
    <w:p w14:paraId="345C7A43" w14:textId="77777777" w:rsidR="007F273B" w:rsidRPr="00594777" w:rsidRDefault="007F273B" w:rsidP="00781886">
      <w:pPr>
        <w:tabs>
          <w:tab w:val="left" w:pos="3406"/>
        </w:tabs>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ZBIRNA TABELA</w:t>
      </w:r>
    </w:p>
    <w:p w14:paraId="5ACB3B46" w14:textId="77777777" w:rsidR="007F273B" w:rsidRPr="00594777" w:rsidRDefault="007F273B" w:rsidP="00781886">
      <w:pPr>
        <w:tabs>
          <w:tab w:val="left" w:pos="3406"/>
        </w:tabs>
        <w:spacing w:after="0" w:line="240" w:lineRule="auto"/>
        <w:rPr>
          <w:rFonts w:ascii="Times New Roman" w:eastAsia="Calibri" w:hAnsi="Times New Roman"/>
          <w:sz w:val="24"/>
          <w:szCs w:val="24"/>
          <w:lang w:val="sr-Cyrl-RS"/>
        </w:rPr>
      </w:pPr>
    </w:p>
    <w:tbl>
      <w:tblPr>
        <w:tblStyle w:val="GridTable1Light-Accent5"/>
        <w:tblW w:w="9390" w:type="dxa"/>
        <w:tblLayout w:type="fixed"/>
        <w:tblLook w:val="04A0" w:firstRow="1" w:lastRow="0" w:firstColumn="1" w:lastColumn="0" w:noHBand="0" w:noVBand="1"/>
      </w:tblPr>
      <w:tblGrid>
        <w:gridCol w:w="1109"/>
        <w:gridCol w:w="1452"/>
        <w:gridCol w:w="1366"/>
        <w:gridCol w:w="1451"/>
        <w:gridCol w:w="1280"/>
        <w:gridCol w:w="1366"/>
        <w:gridCol w:w="1366"/>
      </w:tblGrid>
      <w:tr w:rsidR="007F273B" w:rsidRPr="00594777" w14:paraId="1884F809" w14:textId="77777777" w:rsidTr="00CD1793">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vAlign w:val="center"/>
            <w:hideMark/>
          </w:tcPr>
          <w:p w14:paraId="41ADCB97" w14:textId="77777777" w:rsidR="007F273B" w:rsidRPr="00A21902" w:rsidRDefault="007F273B" w:rsidP="00CD1793">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Nivo kvalifikacija</w:t>
            </w:r>
          </w:p>
          <w:p w14:paraId="43682D8E" w14:textId="77777777" w:rsidR="007F273B" w:rsidRPr="00A21902" w:rsidRDefault="007F273B" w:rsidP="00CD1793">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(stručna sprema)</w:t>
            </w:r>
          </w:p>
        </w:tc>
        <w:tc>
          <w:tcPr>
            <w:tcW w:w="1452" w:type="dxa"/>
            <w:shd w:val="clear" w:color="auto" w:fill="DEEAF6" w:themeFill="accent1" w:themeFillTint="33"/>
            <w:vAlign w:val="center"/>
            <w:hideMark/>
          </w:tcPr>
          <w:p w14:paraId="0EA8884A" w14:textId="77777777" w:rsidR="007F273B" w:rsidRPr="00A21902"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sistematizovanih radnih mesta prema nivou kvalifikacija</w:t>
            </w:r>
          </w:p>
        </w:tc>
        <w:tc>
          <w:tcPr>
            <w:tcW w:w="1366" w:type="dxa"/>
            <w:shd w:val="clear" w:color="auto" w:fill="DEEAF6" w:themeFill="accent1" w:themeFillTint="33"/>
            <w:vAlign w:val="center"/>
            <w:hideMark/>
          </w:tcPr>
          <w:p w14:paraId="72814157" w14:textId="77777777" w:rsidR="007F273B" w:rsidRPr="00A21902"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zaposlenih na određeno i neodređeno vreme prema nivou kvalifikacija</w:t>
            </w:r>
          </w:p>
        </w:tc>
        <w:tc>
          <w:tcPr>
            <w:tcW w:w="1451" w:type="dxa"/>
            <w:shd w:val="clear" w:color="auto" w:fill="DEEAF6" w:themeFill="accent1" w:themeFillTint="33"/>
            <w:vAlign w:val="center"/>
          </w:tcPr>
          <w:p w14:paraId="63B4AB3A" w14:textId="77777777" w:rsidR="007F273B" w:rsidRPr="00A21902"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zaposlenih na neodređeno vreme</w:t>
            </w:r>
          </w:p>
          <w:p w14:paraId="2519BD65" w14:textId="77777777" w:rsidR="007F273B" w:rsidRPr="00A21902"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kojima je radni odnos prestao</w:t>
            </w:r>
          </w:p>
          <w:p w14:paraId="67837FB1" w14:textId="77777777" w:rsidR="007F273B" w:rsidRPr="00A21902"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po bilo kom osnovu u prethodnoj kalendarskoj godini</w:t>
            </w:r>
          </w:p>
          <w:p w14:paraId="3AC68563" w14:textId="77777777" w:rsidR="007F273B" w:rsidRPr="00A21902"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p>
        </w:tc>
        <w:tc>
          <w:tcPr>
            <w:tcW w:w="1280" w:type="dxa"/>
            <w:shd w:val="clear" w:color="auto" w:fill="DEEAF6" w:themeFill="accent1" w:themeFillTint="33"/>
            <w:vAlign w:val="center"/>
            <w:hideMark/>
          </w:tcPr>
          <w:p w14:paraId="6CF809DE" w14:textId="77777777" w:rsidR="007F273B" w:rsidRPr="00A21902"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novozaposlenih na neodređeno vreme i određeno vreme u svojstvu pripravnika u prethodnoj kalendarskoj godini</w:t>
            </w:r>
          </w:p>
        </w:tc>
        <w:tc>
          <w:tcPr>
            <w:tcW w:w="1366" w:type="dxa"/>
            <w:shd w:val="clear" w:color="auto" w:fill="DEEAF6" w:themeFill="accent1" w:themeFillTint="33"/>
            <w:vAlign w:val="center"/>
            <w:hideMark/>
          </w:tcPr>
          <w:p w14:paraId="029F80DD" w14:textId="77777777" w:rsidR="007F273B" w:rsidRPr="00A21902"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novozaposlenih na neodređeno vreme</w:t>
            </w:r>
            <w:r w:rsidRPr="00A21902">
              <w:rPr>
                <w:rFonts w:ascii="Times New Roman" w:eastAsia="Calibri" w:hAnsi="Times New Roman"/>
                <w:bCs w:val="0"/>
                <w:sz w:val="18"/>
                <w:szCs w:val="18"/>
                <w:lang w:val="sr-Cyrl-RS"/>
              </w:rPr>
              <w:br/>
              <w:t xml:space="preserve"> i određeno vreme u svojstvu pripravnika u okviru dozvoljenog procenta od 70%</w:t>
            </w:r>
            <w:r w:rsidRPr="00A21902">
              <w:rPr>
                <w:rFonts w:ascii="Times New Roman" w:eastAsia="Calibri" w:hAnsi="Times New Roman"/>
                <w:bCs w:val="0"/>
                <w:sz w:val="18"/>
                <w:szCs w:val="18"/>
                <w:lang w:val="sr-Cyrl-RS"/>
              </w:rPr>
              <w:br/>
              <w:t xml:space="preserve"> u tekućoj kalendarskoj godini</w:t>
            </w:r>
          </w:p>
        </w:tc>
        <w:tc>
          <w:tcPr>
            <w:tcW w:w="1366" w:type="dxa"/>
            <w:shd w:val="clear" w:color="auto" w:fill="DEEAF6" w:themeFill="accent1" w:themeFillTint="33"/>
            <w:vAlign w:val="center"/>
            <w:hideMark/>
          </w:tcPr>
          <w:p w14:paraId="3C1F5176" w14:textId="77777777" w:rsidR="007F273B" w:rsidRPr="00A21902"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novozaposlenih na neodređeno vreme i određeno vreme u svojstvu pripravnika iznad tog procenta (70%) u prethodnoj kalendarskoj godini</w:t>
            </w:r>
          </w:p>
        </w:tc>
      </w:tr>
      <w:tr w:rsidR="007F273B" w:rsidRPr="00594777" w14:paraId="40C1B8E7" w14:textId="77777777" w:rsidTr="00CD1793">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402C256C" w14:textId="77777777" w:rsidR="007F273B" w:rsidRPr="00594777" w:rsidRDefault="007F273B" w:rsidP="00CD1793">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Visoka</w:t>
            </w:r>
          </w:p>
        </w:tc>
        <w:tc>
          <w:tcPr>
            <w:tcW w:w="1452" w:type="dxa"/>
            <w:hideMark/>
          </w:tcPr>
          <w:p w14:paraId="78A463E4"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51</w:t>
            </w:r>
          </w:p>
        </w:tc>
        <w:tc>
          <w:tcPr>
            <w:tcW w:w="1366" w:type="dxa"/>
            <w:hideMark/>
          </w:tcPr>
          <w:p w14:paraId="559922DB"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43</w:t>
            </w:r>
          </w:p>
        </w:tc>
        <w:tc>
          <w:tcPr>
            <w:tcW w:w="1451" w:type="dxa"/>
            <w:hideMark/>
          </w:tcPr>
          <w:p w14:paraId="6EDAFD4E"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10</w:t>
            </w:r>
          </w:p>
        </w:tc>
        <w:tc>
          <w:tcPr>
            <w:tcW w:w="1280" w:type="dxa"/>
          </w:tcPr>
          <w:p w14:paraId="623479B1"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122D6BEC"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7391F06F"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7F273B" w:rsidRPr="00594777" w14:paraId="7A75C164" w14:textId="77777777" w:rsidTr="00CD1793">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62DF4304" w14:textId="77777777" w:rsidR="007F273B" w:rsidRPr="00594777" w:rsidRDefault="007F273B" w:rsidP="00CD1793">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Viša</w:t>
            </w:r>
          </w:p>
        </w:tc>
        <w:tc>
          <w:tcPr>
            <w:tcW w:w="1452" w:type="dxa"/>
            <w:hideMark/>
          </w:tcPr>
          <w:p w14:paraId="2A1AED23"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2 </w:t>
            </w:r>
          </w:p>
        </w:tc>
        <w:tc>
          <w:tcPr>
            <w:tcW w:w="1366" w:type="dxa"/>
            <w:hideMark/>
          </w:tcPr>
          <w:p w14:paraId="660814C8"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w:t>
            </w:r>
          </w:p>
        </w:tc>
        <w:tc>
          <w:tcPr>
            <w:tcW w:w="1451" w:type="dxa"/>
            <w:hideMark/>
          </w:tcPr>
          <w:p w14:paraId="5F1217EB"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14:paraId="542C755A"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489ED583"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1071D7F0"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7F273B" w:rsidRPr="00594777" w14:paraId="09EFEDCD" w14:textId="77777777" w:rsidTr="00CD1793">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128903CE" w14:textId="77777777" w:rsidR="007F273B" w:rsidRPr="00594777" w:rsidRDefault="007F273B" w:rsidP="00CD1793">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Srednja</w:t>
            </w:r>
          </w:p>
        </w:tc>
        <w:tc>
          <w:tcPr>
            <w:tcW w:w="1452" w:type="dxa"/>
            <w:hideMark/>
          </w:tcPr>
          <w:p w14:paraId="2D63ADA9"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5 </w:t>
            </w:r>
          </w:p>
        </w:tc>
        <w:tc>
          <w:tcPr>
            <w:tcW w:w="1366" w:type="dxa"/>
            <w:hideMark/>
          </w:tcPr>
          <w:p w14:paraId="6409EC3B"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w:t>
            </w:r>
          </w:p>
        </w:tc>
        <w:tc>
          <w:tcPr>
            <w:tcW w:w="1451" w:type="dxa"/>
            <w:hideMark/>
          </w:tcPr>
          <w:p w14:paraId="6BB88A58"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w:t>
            </w:r>
          </w:p>
        </w:tc>
        <w:tc>
          <w:tcPr>
            <w:tcW w:w="1280" w:type="dxa"/>
          </w:tcPr>
          <w:p w14:paraId="21A035ED"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1A418491"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5E875C61"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7F273B" w:rsidRPr="00594777" w14:paraId="7353C8FB" w14:textId="77777777" w:rsidTr="00CD1793">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54828EEA" w14:textId="77777777" w:rsidR="007F273B" w:rsidRPr="00594777" w:rsidRDefault="007F273B" w:rsidP="00CD1793">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Niža</w:t>
            </w:r>
          </w:p>
        </w:tc>
        <w:tc>
          <w:tcPr>
            <w:tcW w:w="1452" w:type="dxa"/>
            <w:hideMark/>
          </w:tcPr>
          <w:p w14:paraId="2FB17EC0"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47585A20"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451" w:type="dxa"/>
            <w:hideMark/>
          </w:tcPr>
          <w:p w14:paraId="23865751"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tcPr>
          <w:p w14:paraId="73D08228"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211E4087"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209E4899"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7F273B" w:rsidRPr="00594777" w14:paraId="77FC6629" w14:textId="77777777" w:rsidTr="00CD1793">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7052363F" w14:textId="77777777" w:rsidR="007F273B" w:rsidRPr="00594777" w:rsidRDefault="007F273B" w:rsidP="00CD1793">
            <w:pPr>
              <w:spacing w:after="0" w:line="240" w:lineRule="auto"/>
              <w:ind w:right="-148"/>
              <w:rPr>
                <w:rFonts w:ascii="Times New Roman" w:eastAsia="Calibri" w:hAnsi="Times New Roman"/>
                <w:bCs w:val="0"/>
                <w:lang w:val="sr-Cyrl-RS"/>
              </w:rPr>
            </w:pPr>
            <w:r w:rsidRPr="00594777">
              <w:rPr>
                <w:rFonts w:ascii="Times New Roman" w:eastAsia="Calibri" w:hAnsi="Times New Roman"/>
                <w:bCs w:val="0"/>
                <w:lang w:val="sr-Cyrl-RS"/>
              </w:rPr>
              <w:t>Pripravnik</w:t>
            </w:r>
          </w:p>
        </w:tc>
        <w:tc>
          <w:tcPr>
            <w:tcW w:w="1452" w:type="dxa"/>
            <w:hideMark/>
          </w:tcPr>
          <w:p w14:paraId="1CF812D7"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73F770A2"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451" w:type="dxa"/>
            <w:hideMark/>
          </w:tcPr>
          <w:p w14:paraId="76A8EF55"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hideMark/>
          </w:tcPr>
          <w:p w14:paraId="49F29314"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7A014233"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1D5599DD"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r w:rsidR="007F273B" w:rsidRPr="00594777" w14:paraId="71CDCD98" w14:textId="77777777" w:rsidTr="00CD1793">
        <w:trPr>
          <w:trHeight w:val="288"/>
        </w:trPr>
        <w:tc>
          <w:tcPr>
            <w:cnfStyle w:val="001000000000" w:firstRow="0" w:lastRow="0" w:firstColumn="1" w:lastColumn="0" w:oddVBand="0" w:evenVBand="0" w:oddHBand="0" w:evenHBand="0" w:firstRowFirstColumn="0" w:firstRowLastColumn="0" w:lastRowFirstColumn="0" w:lastRowLastColumn="0"/>
            <w:tcW w:w="1109" w:type="dxa"/>
            <w:hideMark/>
          </w:tcPr>
          <w:p w14:paraId="28E8198C" w14:textId="77777777" w:rsidR="007F273B" w:rsidRPr="00C90FDB" w:rsidRDefault="007F273B" w:rsidP="00CD1793">
            <w:pPr>
              <w:spacing w:after="0" w:line="240" w:lineRule="auto"/>
              <w:rPr>
                <w:rFonts w:ascii="Times New Roman" w:eastAsia="Calibri" w:hAnsi="Times New Roman"/>
                <w:bCs w:val="0"/>
                <w:sz w:val="18"/>
                <w:szCs w:val="18"/>
                <w:lang w:val="sr-Cyrl-RS"/>
              </w:rPr>
            </w:pPr>
            <w:r w:rsidRPr="00C90FDB">
              <w:rPr>
                <w:rFonts w:ascii="Times New Roman" w:eastAsia="Calibri" w:hAnsi="Times New Roman"/>
                <w:bCs w:val="0"/>
                <w:sz w:val="18"/>
                <w:szCs w:val="18"/>
                <w:lang w:val="sr-Cyrl-RS"/>
              </w:rPr>
              <w:t>UKUPNO</w:t>
            </w:r>
          </w:p>
        </w:tc>
        <w:tc>
          <w:tcPr>
            <w:tcW w:w="1452" w:type="dxa"/>
            <w:hideMark/>
          </w:tcPr>
          <w:p w14:paraId="6B28E400"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58</w:t>
            </w:r>
          </w:p>
        </w:tc>
        <w:tc>
          <w:tcPr>
            <w:tcW w:w="1366" w:type="dxa"/>
            <w:hideMark/>
          </w:tcPr>
          <w:p w14:paraId="1ABFD388"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Latn-RS"/>
              </w:rPr>
            </w:pPr>
            <w:r>
              <w:rPr>
                <w:rFonts w:ascii="Times New Roman" w:eastAsia="Calibri" w:hAnsi="Times New Roman"/>
                <w:lang w:val="sr-Cyrl-RS"/>
              </w:rPr>
              <w:t>52</w:t>
            </w:r>
          </w:p>
        </w:tc>
        <w:tc>
          <w:tcPr>
            <w:tcW w:w="1451" w:type="dxa"/>
            <w:hideMark/>
          </w:tcPr>
          <w:p w14:paraId="4C22C1E0"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11</w:t>
            </w:r>
          </w:p>
        </w:tc>
        <w:tc>
          <w:tcPr>
            <w:tcW w:w="1280" w:type="dxa"/>
            <w:hideMark/>
          </w:tcPr>
          <w:p w14:paraId="6C74946D"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4F6F0292"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70C2874F"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bl>
    <w:p w14:paraId="7F552FA2" w14:textId="77777777" w:rsidR="007F273B" w:rsidRPr="00594777" w:rsidRDefault="007F273B" w:rsidP="00781886">
      <w:pPr>
        <w:spacing w:after="0" w:line="240" w:lineRule="auto"/>
        <w:jc w:val="both"/>
        <w:rPr>
          <w:rFonts w:ascii="Times New Roman" w:hAnsi="Times New Roman"/>
          <w:sz w:val="24"/>
          <w:szCs w:val="24"/>
          <w:lang w:val="sr-Cyrl-RS"/>
        </w:rPr>
      </w:pPr>
    </w:p>
    <w:p w14:paraId="02115DF4" w14:textId="77777777" w:rsidR="007F273B" w:rsidRPr="00594777" w:rsidRDefault="007F273B" w:rsidP="00781886">
      <w:pPr>
        <w:spacing w:after="0" w:line="240" w:lineRule="auto"/>
        <w:jc w:val="both"/>
        <w:rPr>
          <w:rFonts w:ascii="Times New Roman" w:hAnsi="Times New Roman"/>
          <w:sz w:val="24"/>
          <w:szCs w:val="24"/>
          <w:lang w:val="sr-Cyrl-RS"/>
        </w:rPr>
      </w:pPr>
    </w:p>
    <w:p w14:paraId="6F4E161B" w14:textId="77777777" w:rsidR="007F273B" w:rsidRPr="00594777" w:rsidRDefault="007F273B" w:rsidP="00781886">
      <w:pPr>
        <w:spacing w:after="0" w:line="240" w:lineRule="auto"/>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61"/>
        <w:gridCol w:w="4581"/>
      </w:tblGrid>
      <w:tr w:rsidR="007F273B" w:rsidRPr="00594777" w14:paraId="313070CC" w14:textId="77777777" w:rsidTr="00CD1793">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tcPr>
          <w:p w14:paraId="21B2FA0E" w14:textId="77777777" w:rsidR="007F273B" w:rsidRPr="00594777" w:rsidRDefault="007F273B" w:rsidP="00CD1793">
            <w:pPr>
              <w:spacing w:after="0" w:line="240" w:lineRule="auto"/>
              <w:ind w:firstLine="708"/>
              <w:jc w:val="both"/>
              <w:rPr>
                <w:rFonts w:ascii="Times New Roman" w:hAnsi="Times New Roman"/>
                <w:bCs w:val="0"/>
                <w:color w:val="FF0000"/>
                <w:sz w:val="24"/>
                <w:szCs w:val="24"/>
                <w:lang w:val="sr-Cyrl-RS"/>
              </w:rPr>
            </w:pPr>
          </w:p>
          <w:p w14:paraId="6A2FB962" w14:textId="77777777" w:rsidR="007F273B" w:rsidRPr="00594777" w:rsidRDefault="007F273B" w:rsidP="00CD1793">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 Struktura državnih službenika na neodređeno vreme po zvanjima</w:t>
            </w:r>
          </w:p>
          <w:p w14:paraId="43E7DDB0" w14:textId="77777777" w:rsidR="007F273B" w:rsidRPr="00594777" w:rsidRDefault="007F273B" w:rsidP="00CD1793">
            <w:pPr>
              <w:spacing w:after="0" w:line="240" w:lineRule="auto"/>
              <w:ind w:firstLine="708"/>
              <w:jc w:val="both"/>
              <w:rPr>
                <w:rFonts w:ascii="Times New Roman" w:hAnsi="Times New Roman"/>
                <w:bCs w:val="0"/>
                <w:color w:val="FF0000"/>
                <w:sz w:val="24"/>
                <w:szCs w:val="24"/>
                <w:lang w:val="sr-Cyrl-RS"/>
              </w:rPr>
            </w:pPr>
          </w:p>
        </w:tc>
      </w:tr>
      <w:tr w:rsidR="007F273B" w:rsidRPr="00594777" w14:paraId="38C510D3" w14:textId="77777777" w:rsidTr="00CD1793">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2A63FD01" w14:textId="77777777" w:rsidR="007F273B" w:rsidRPr="00594777" w:rsidRDefault="007F273B" w:rsidP="00CD179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Viši savetnik </w:t>
            </w:r>
          </w:p>
        </w:tc>
        <w:tc>
          <w:tcPr>
            <w:tcW w:w="4581" w:type="dxa"/>
            <w:hideMark/>
          </w:tcPr>
          <w:p w14:paraId="58EDE05C" w14:textId="77777777" w:rsidR="007F273B" w:rsidRPr="00974ED9" w:rsidRDefault="007F273B" w:rsidP="00CD179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5</w:t>
            </w:r>
          </w:p>
        </w:tc>
      </w:tr>
      <w:tr w:rsidR="007F273B" w:rsidRPr="00594777" w14:paraId="05C058C3" w14:textId="77777777" w:rsidTr="00CD1793">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7B233B9A" w14:textId="77777777" w:rsidR="007F273B" w:rsidRPr="00594777" w:rsidRDefault="007F273B" w:rsidP="00CD179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Samostalni savetnik</w:t>
            </w:r>
          </w:p>
        </w:tc>
        <w:tc>
          <w:tcPr>
            <w:tcW w:w="4581" w:type="dxa"/>
            <w:hideMark/>
          </w:tcPr>
          <w:p w14:paraId="11B271B1" w14:textId="77777777" w:rsidR="007F273B" w:rsidRPr="00594777" w:rsidRDefault="007F273B" w:rsidP="00CD179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15</w:t>
            </w:r>
          </w:p>
        </w:tc>
      </w:tr>
      <w:tr w:rsidR="007F273B" w:rsidRPr="00594777" w14:paraId="6BCA4626" w14:textId="77777777" w:rsidTr="00CD1793">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3F19F2ED" w14:textId="77777777" w:rsidR="007F273B" w:rsidRPr="00594777" w:rsidRDefault="007F273B" w:rsidP="00CD179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Savetnik</w:t>
            </w:r>
          </w:p>
        </w:tc>
        <w:tc>
          <w:tcPr>
            <w:tcW w:w="4581" w:type="dxa"/>
            <w:hideMark/>
          </w:tcPr>
          <w:p w14:paraId="61894FE1" w14:textId="77777777" w:rsidR="007F273B" w:rsidRPr="00594777" w:rsidRDefault="007F273B" w:rsidP="00CD179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13</w:t>
            </w:r>
          </w:p>
        </w:tc>
      </w:tr>
      <w:tr w:rsidR="007F273B" w:rsidRPr="00594777" w14:paraId="31F5A69F" w14:textId="77777777" w:rsidTr="00CD1793">
        <w:trPr>
          <w:trHeight w:val="279"/>
        </w:trPr>
        <w:tc>
          <w:tcPr>
            <w:cnfStyle w:val="001000000000" w:firstRow="0" w:lastRow="0" w:firstColumn="1" w:lastColumn="0" w:oddVBand="0" w:evenVBand="0" w:oddHBand="0" w:evenHBand="0" w:firstRowFirstColumn="0" w:firstRowLastColumn="0" w:lastRowFirstColumn="0" w:lastRowLastColumn="0"/>
            <w:tcW w:w="4661" w:type="dxa"/>
            <w:hideMark/>
          </w:tcPr>
          <w:p w14:paraId="49F210B9" w14:textId="77777777" w:rsidR="007F273B" w:rsidRPr="00594777" w:rsidRDefault="007F273B" w:rsidP="00CD179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Mlađi savetnik</w:t>
            </w:r>
          </w:p>
        </w:tc>
        <w:tc>
          <w:tcPr>
            <w:tcW w:w="4581" w:type="dxa"/>
            <w:hideMark/>
          </w:tcPr>
          <w:p w14:paraId="667858DB" w14:textId="77777777" w:rsidR="007F273B" w:rsidRPr="00594777" w:rsidRDefault="007F273B" w:rsidP="00CD179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w:t>
            </w:r>
          </w:p>
        </w:tc>
      </w:tr>
      <w:tr w:rsidR="007F273B" w:rsidRPr="00594777" w14:paraId="3A849550" w14:textId="77777777" w:rsidTr="00CD1793">
        <w:trPr>
          <w:trHeight w:val="303"/>
        </w:trPr>
        <w:tc>
          <w:tcPr>
            <w:cnfStyle w:val="001000000000" w:firstRow="0" w:lastRow="0" w:firstColumn="1" w:lastColumn="0" w:oddVBand="0" w:evenVBand="0" w:oddHBand="0" w:evenHBand="0" w:firstRowFirstColumn="0" w:firstRowLastColumn="0" w:lastRowFirstColumn="0" w:lastRowLastColumn="0"/>
            <w:tcW w:w="4661" w:type="dxa"/>
            <w:hideMark/>
          </w:tcPr>
          <w:p w14:paraId="3805EC2B" w14:textId="77777777" w:rsidR="007F273B" w:rsidRPr="00594777" w:rsidRDefault="007F273B" w:rsidP="00CD179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Referent</w:t>
            </w:r>
          </w:p>
        </w:tc>
        <w:tc>
          <w:tcPr>
            <w:tcW w:w="4581" w:type="dxa"/>
            <w:hideMark/>
          </w:tcPr>
          <w:p w14:paraId="5641EF42" w14:textId="77777777" w:rsidR="007F273B" w:rsidRPr="00594777" w:rsidRDefault="007F273B" w:rsidP="00CD179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0B60EBD7" w14:textId="77777777" w:rsidR="007F273B" w:rsidRPr="00594777" w:rsidRDefault="007F273B" w:rsidP="00781886">
      <w:pPr>
        <w:spacing w:after="0" w:line="240" w:lineRule="auto"/>
        <w:ind w:firstLine="708"/>
        <w:jc w:val="both"/>
        <w:rPr>
          <w:rFonts w:ascii="Times New Roman" w:hAnsi="Times New Roman"/>
          <w:sz w:val="24"/>
          <w:szCs w:val="24"/>
          <w:lang w:val="sr-Cyrl-RS"/>
        </w:rPr>
      </w:pPr>
    </w:p>
    <w:p w14:paraId="20445F6A" w14:textId="77777777" w:rsidR="007F273B" w:rsidRPr="00594777" w:rsidRDefault="007F273B" w:rsidP="00781886">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97"/>
        <w:gridCol w:w="4653"/>
      </w:tblGrid>
      <w:tr w:rsidR="007F273B" w:rsidRPr="00594777" w14:paraId="39E3E5CB" w14:textId="77777777" w:rsidTr="00CD1793">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80" w:type="dxa"/>
            <w:gridSpan w:val="2"/>
            <w:shd w:val="clear" w:color="auto" w:fill="DEEAF6" w:themeFill="accent1" w:themeFillTint="33"/>
          </w:tcPr>
          <w:p w14:paraId="7A0D23D8" w14:textId="77777777" w:rsidR="007F273B" w:rsidRPr="00594777" w:rsidRDefault="007F273B" w:rsidP="00CD1793">
            <w:pPr>
              <w:shd w:val="clear" w:color="auto" w:fill="DEEAF6" w:themeFill="accent1" w:themeFillTint="33"/>
              <w:spacing w:after="0" w:line="240" w:lineRule="auto"/>
              <w:ind w:firstLine="708"/>
              <w:jc w:val="both"/>
              <w:rPr>
                <w:rFonts w:ascii="Times New Roman" w:hAnsi="Times New Roman"/>
                <w:bCs w:val="0"/>
                <w:sz w:val="24"/>
                <w:szCs w:val="24"/>
                <w:lang w:val="sr-Cyrl-RS"/>
              </w:rPr>
            </w:pPr>
          </w:p>
          <w:p w14:paraId="65251A77" w14:textId="77777777" w:rsidR="007F273B" w:rsidRPr="00594777" w:rsidRDefault="007F273B" w:rsidP="00CD1793">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Kvalifikaciona struktura državnih službenika (stepen stručne spreme)</w:t>
            </w:r>
          </w:p>
          <w:p w14:paraId="5B7530F4" w14:textId="77777777" w:rsidR="007F273B" w:rsidRPr="00594777" w:rsidRDefault="007F273B" w:rsidP="00CD1793">
            <w:pPr>
              <w:spacing w:after="0" w:line="240" w:lineRule="auto"/>
              <w:ind w:firstLine="708"/>
              <w:jc w:val="both"/>
              <w:rPr>
                <w:rFonts w:ascii="Times New Roman" w:hAnsi="Times New Roman"/>
                <w:bCs w:val="0"/>
                <w:sz w:val="24"/>
                <w:szCs w:val="24"/>
                <w:lang w:val="sr-Cyrl-RS"/>
              </w:rPr>
            </w:pPr>
          </w:p>
        </w:tc>
      </w:tr>
      <w:tr w:rsidR="007F273B" w:rsidRPr="00594777" w14:paraId="43B4E69F" w14:textId="77777777" w:rsidTr="00CD1793">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76F37ED3" w14:textId="77777777" w:rsidR="007F273B" w:rsidRPr="00594777" w:rsidRDefault="007F273B" w:rsidP="00CD179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 xml:space="preserve">Visoka stručna sprema </w:t>
            </w:r>
          </w:p>
        </w:tc>
        <w:tc>
          <w:tcPr>
            <w:tcW w:w="4940" w:type="dxa"/>
            <w:hideMark/>
          </w:tcPr>
          <w:p w14:paraId="76555BEF" w14:textId="77777777" w:rsidR="007F273B" w:rsidRPr="00594777" w:rsidRDefault="007F273B" w:rsidP="00CD179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43</w:t>
            </w:r>
          </w:p>
        </w:tc>
      </w:tr>
      <w:tr w:rsidR="007F273B" w:rsidRPr="00594777" w14:paraId="02020F7A" w14:textId="77777777" w:rsidTr="00CD1793">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0E0032EA" w14:textId="77777777" w:rsidR="007F273B" w:rsidRPr="00594777" w:rsidRDefault="007F273B" w:rsidP="00CD179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Viša stručna sprema</w:t>
            </w:r>
          </w:p>
        </w:tc>
        <w:tc>
          <w:tcPr>
            <w:tcW w:w="4940" w:type="dxa"/>
            <w:hideMark/>
          </w:tcPr>
          <w:p w14:paraId="38ADE39F" w14:textId="77777777" w:rsidR="007F273B" w:rsidRPr="00594777" w:rsidRDefault="007F273B" w:rsidP="00CD179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p>
        </w:tc>
      </w:tr>
      <w:tr w:rsidR="007F273B" w:rsidRPr="00594777" w14:paraId="4DAE006E" w14:textId="77777777" w:rsidTr="00CD1793">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24185E17" w14:textId="77777777" w:rsidR="007F273B" w:rsidRPr="00594777" w:rsidRDefault="007F273B" w:rsidP="00CD179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Srednja stručna sprema </w:t>
            </w:r>
          </w:p>
        </w:tc>
        <w:tc>
          <w:tcPr>
            <w:tcW w:w="4940" w:type="dxa"/>
            <w:hideMark/>
          </w:tcPr>
          <w:p w14:paraId="55DE569F" w14:textId="77777777" w:rsidR="007F273B" w:rsidRPr="00594777" w:rsidRDefault="007F273B" w:rsidP="00CD179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275360AB" w14:textId="77777777" w:rsidR="007F273B" w:rsidRPr="00594777" w:rsidRDefault="007F273B" w:rsidP="00781886">
      <w:pPr>
        <w:spacing w:after="0" w:line="240" w:lineRule="auto"/>
        <w:jc w:val="both"/>
        <w:rPr>
          <w:rFonts w:ascii="Times New Roman" w:hAnsi="Times New Roman"/>
          <w:sz w:val="24"/>
          <w:szCs w:val="24"/>
          <w:lang w:val="sr-Cyrl-RS"/>
        </w:rPr>
      </w:pPr>
    </w:p>
    <w:p w14:paraId="44B03864" w14:textId="77777777" w:rsidR="007F273B" w:rsidRPr="00594777" w:rsidRDefault="007F273B" w:rsidP="00781886">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1"/>
        <w:gridCol w:w="4649"/>
      </w:tblGrid>
      <w:tr w:rsidR="007F273B" w:rsidRPr="00594777" w14:paraId="58C6D539" w14:textId="77777777" w:rsidTr="00CD1793">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9892" w:type="dxa"/>
            <w:gridSpan w:val="2"/>
            <w:shd w:val="clear" w:color="auto" w:fill="DEEAF6" w:themeFill="accent1" w:themeFillTint="33"/>
          </w:tcPr>
          <w:p w14:paraId="37703DFA" w14:textId="77777777" w:rsidR="007F273B" w:rsidRPr="00594777" w:rsidRDefault="007F273B" w:rsidP="00CD1793">
            <w:pPr>
              <w:spacing w:after="0" w:line="240" w:lineRule="auto"/>
              <w:ind w:firstLine="708"/>
              <w:jc w:val="both"/>
              <w:rPr>
                <w:rFonts w:ascii="Times New Roman" w:hAnsi="Times New Roman"/>
                <w:bCs w:val="0"/>
                <w:sz w:val="24"/>
                <w:szCs w:val="24"/>
                <w:lang w:val="sr-Cyrl-RS"/>
              </w:rPr>
            </w:pPr>
          </w:p>
          <w:p w14:paraId="68067E01" w14:textId="77777777" w:rsidR="007F273B" w:rsidRPr="00594777" w:rsidRDefault="007F273B" w:rsidP="00CD179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Kvalifikaciona struktura nameštenika (stepen stručne spreme)</w:t>
            </w:r>
          </w:p>
          <w:p w14:paraId="5C1CD290" w14:textId="77777777" w:rsidR="007F273B" w:rsidRPr="00594777" w:rsidRDefault="007F273B" w:rsidP="00CD1793">
            <w:pPr>
              <w:spacing w:after="0" w:line="240" w:lineRule="auto"/>
              <w:ind w:firstLine="708"/>
              <w:jc w:val="both"/>
              <w:rPr>
                <w:rFonts w:ascii="Times New Roman" w:hAnsi="Times New Roman"/>
                <w:bCs w:val="0"/>
                <w:sz w:val="24"/>
                <w:szCs w:val="24"/>
                <w:lang w:val="sr-Cyrl-RS"/>
              </w:rPr>
            </w:pPr>
          </w:p>
        </w:tc>
      </w:tr>
      <w:tr w:rsidR="007F273B" w:rsidRPr="00594777" w14:paraId="6DBBDB08" w14:textId="77777777" w:rsidTr="00CD1793">
        <w:trPr>
          <w:trHeight w:val="262"/>
        </w:trPr>
        <w:tc>
          <w:tcPr>
            <w:cnfStyle w:val="001000000000" w:firstRow="0" w:lastRow="0" w:firstColumn="1" w:lastColumn="0" w:oddVBand="0" w:evenVBand="0" w:oddHBand="0" w:evenHBand="0" w:firstRowFirstColumn="0" w:firstRowLastColumn="0" w:lastRowFirstColumn="0" w:lastRowLastColumn="0"/>
            <w:tcW w:w="4946" w:type="dxa"/>
            <w:hideMark/>
          </w:tcPr>
          <w:p w14:paraId="5EEECFA9" w14:textId="77777777" w:rsidR="007F273B" w:rsidRPr="00594777" w:rsidRDefault="007F273B" w:rsidP="00CD179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Visoka stručna sprema </w:t>
            </w:r>
          </w:p>
        </w:tc>
        <w:tc>
          <w:tcPr>
            <w:tcW w:w="4946" w:type="dxa"/>
            <w:hideMark/>
          </w:tcPr>
          <w:p w14:paraId="0AA16C13" w14:textId="77777777" w:rsidR="007F273B" w:rsidRPr="00594777" w:rsidRDefault="007F273B" w:rsidP="00CD179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w:t>
            </w:r>
          </w:p>
        </w:tc>
      </w:tr>
      <w:tr w:rsidR="007F273B" w:rsidRPr="00594777" w14:paraId="1893CFDB" w14:textId="77777777" w:rsidTr="00CD1793">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5ACEC2B5" w14:textId="77777777" w:rsidR="007F273B" w:rsidRPr="00594777" w:rsidRDefault="007F273B" w:rsidP="00CD179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Viša stručna sprema</w:t>
            </w:r>
          </w:p>
        </w:tc>
        <w:tc>
          <w:tcPr>
            <w:tcW w:w="4946" w:type="dxa"/>
            <w:hideMark/>
          </w:tcPr>
          <w:p w14:paraId="49107CE2" w14:textId="77777777" w:rsidR="007F273B" w:rsidRPr="00594777" w:rsidRDefault="007F273B" w:rsidP="00CD179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r w:rsidR="007F273B" w:rsidRPr="00594777" w14:paraId="1A2D278D" w14:textId="77777777" w:rsidTr="00CD1793">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7999D1A8" w14:textId="77777777" w:rsidR="007F273B" w:rsidRPr="00594777" w:rsidRDefault="007F273B" w:rsidP="00CD179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Srednja stručna sprema </w:t>
            </w:r>
          </w:p>
        </w:tc>
        <w:tc>
          <w:tcPr>
            <w:tcW w:w="4946" w:type="dxa"/>
            <w:hideMark/>
          </w:tcPr>
          <w:p w14:paraId="1D0D16B7" w14:textId="77777777" w:rsidR="007F273B" w:rsidRPr="00594777" w:rsidRDefault="007F273B" w:rsidP="00CD179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14:paraId="5153011F" w14:textId="77777777" w:rsidR="007F273B" w:rsidRPr="00594777" w:rsidRDefault="007F273B" w:rsidP="00781886">
      <w:pPr>
        <w:spacing w:after="0" w:line="240" w:lineRule="auto"/>
        <w:ind w:firstLine="708"/>
        <w:jc w:val="both"/>
        <w:rPr>
          <w:rFonts w:ascii="Times New Roman" w:hAnsi="Times New Roman"/>
          <w:noProof/>
          <w:sz w:val="24"/>
          <w:szCs w:val="24"/>
          <w:lang w:val="sr-Cyrl-RS" w:eastAsia="en-GB"/>
        </w:rPr>
      </w:pPr>
      <w:r w:rsidRPr="00594777">
        <w:rPr>
          <w:rFonts w:ascii="Times New Roman" w:hAnsi="Times New Roman"/>
          <w:noProof/>
          <w:sz w:val="24"/>
          <w:szCs w:val="24"/>
          <w:lang w:val="sr-Cyrl-RS" w:eastAsia="en-GB"/>
        </w:rPr>
        <w:t xml:space="preserve">             </w:t>
      </w:r>
    </w:p>
    <w:p w14:paraId="785EE53D" w14:textId="77777777" w:rsidR="007F273B" w:rsidRDefault="007F273B" w:rsidP="00781886">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5740F057" wp14:editId="7151153D">
            <wp:extent cx="4581525" cy="29908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B8D5356" w14:textId="77777777" w:rsidR="007F273B" w:rsidRDefault="007F273B" w:rsidP="00781886">
      <w:pPr>
        <w:spacing w:after="0" w:line="240" w:lineRule="auto"/>
        <w:ind w:firstLine="708"/>
        <w:jc w:val="center"/>
        <w:rPr>
          <w:rFonts w:ascii="Times New Roman" w:hAnsi="Times New Roman"/>
          <w:sz w:val="24"/>
          <w:szCs w:val="24"/>
          <w:lang w:val="sr-Cyrl-RS"/>
        </w:rPr>
      </w:pPr>
    </w:p>
    <w:p w14:paraId="27C305F3" w14:textId="77777777" w:rsidR="007F273B" w:rsidRDefault="007F273B" w:rsidP="00781886">
      <w:pPr>
        <w:spacing w:after="0" w:line="240" w:lineRule="auto"/>
        <w:ind w:firstLine="708"/>
        <w:jc w:val="center"/>
        <w:rPr>
          <w:rFonts w:ascii="Times New Roman" w:hAnsi="Times New Roman"/>
          <w:sz w:val="24"/>
          <w:szCs w:val="24"/>
          <w:lang w:val="sr-Cyrl-RS"/>
        </w:rPr>
      </w:pPr>
    </w:p>
    <w:p w14:paraId="7FC810EB" w14:textId="77777777" w:rsidR="007F273B" w:rsidRPr="00594777" w:rsidRDefault="007F273B" w:rsidP="00781886">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8"/>
        <w:gridCol w:w="4642"/>
      </w:tblGrid>
      <w:tr w:rsidR="007F273B" w:rsidRPr="00594777" w14:paraId="197F1DB4" w14:textId="77777777" w:rsidTr="00CD1793">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EEAF6" w:themeFill="accent1" w:themeFillTint="33"/>
            <w:vAlign w:val="center"/>
          </w:tcPr>
          <w:p w14:paraId="393DF8D0" w14:textId="77777777" w:rsidR="007F273B" w:rsidRPr="00594777" w:rsidRDefault="007F273B" w:rsidP="00CD1793">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A21902">
              <w:rPr>
                <w:rFonts w:ascii="Times New Roman" w:hAnsi="Times New Roman"/>
                <w:bCs w:val="0"/>
                <w:sz w:val="24"/>
                <w:szCs w:val="24"/>
                <w:lang w:val="sr-Cyrl-RS"/>
              </w:rPr>
              <w:t xml:space="preserve">POLNA STRUKTURA ZAPOSLENIH </w:t>
            </w:r>
          </w:p>
        </w:tc>
      </w:tr>
      <w:tr w:rsidR="007F273B" w:rsidRPr="00594777" w14:paraId="41B7876C" w14:textId="77777777" w:rsidTr="00CD1793">
        <w:trPr>
          <w:trHeight w:val="286"/>
        </w:trPr>
        <w:tc>
          <w:tcPr>
            <w:cnfStyle w:val="001000000000" w:firstRow="0" w:lastRow="0" w:firstColumn="1" w:lastColumn="0" w:oddVBand="0" w:evenVBand="0" w:oddHBand="0" w:evenHBand="0" w:firstRowFirstColumn="0" w:firstRowLastColumn="0" w:lastRowFirstColumn="0" w:lastRowLastColumn="0"/>
            <w:tcW w:w="4708" w:type="dxa"/>
            <w:hideMark/>
          </w:tcPr>
          <w:p w14:paraId="3CA34993" w14:textId="77777777" w:rsidR="007F273B" w:rsidRPr="00594777" w:rsidRDefault="007F273B" w:rsidP="00CD179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Žene</w:t>
            </w:r>
          </w:p>
        </w:tc>
        <w:tc>
          <w:tcPr>
            <w:tcW w:w="4642" w:type="dxa"/>
            <w:hideMark/>
          </w:tcPr>
          <w:p w14:paraId="5F4A554E" w14:textId="77777777" w:rsidR="007F273B" w:rsidRPr="00594777" w:rsidRDefault="007F273B" w:rsidP="00CD179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45</w:t>
            </w:r>
          </w:p>
        </w:tc>
      </w:tr>
      <w:tr w:rsidR="007F273B" w:rsidRPr="00594777" w14:paraId="37F697EC" w14:textId="77777777" w:rsidTr="00CD1793">
        <w:trPr>
          <w:trHeight w:val="311"/>
        </w:trPr>
        <w:tc>
          <w:tcPr>
            <w:cnfStyle w:val="001000000000" w:firstRow="0" w:lastRow="0" w:firstColumn="1" w:lastColumn="0" w:oddVBand="0" w:evenVBand="0" w:oddHBand="0" w:evenHBand="0" w:firstRowFirstColumn="0" w:firstRowLastColumn="0" w:lastRowFirstColumn="0" w:lastRowLastColumn="0"/>
            <w:tcW w:w="4708" w:type="dxa"/>
            <w:hideMark/>
          </w:tcPr>
          <w:p w14:paraId="38D31E44" w14:textId="77777777" w:rsidR="007F273B" w:rsidRPr="00594777" w:rsidRDefault="007F273B" w:rsidP="00CD179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Muškarci</w:t>
            </w:r>
          </w:p>
        </w:tc>
        <w:tc>
          <w:tcPr>
            <w:tcW w:w="4642" w:type="dxa"/>
            <w:hideMark/>
          </w:tcPr>
          <w:p w14:paraId="163CDCFD" w14:textId="77777777" w:rsidR="007F273B" w:rsidRPr="004B4588" w:rsidRDefault="007F273B" w:rsidP="00CD179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27</w:t>
            </w:r>
          </w:p>
        </w:tc>
      </w:tr>
    </w:tbl>
    <w:p w14:paraId="0A2F138D" w14:textId="77777777" w:rsidR="007F273B" w:rsidRDefault="007F273B" w:rsidP="00781886">
      <w:pPr>
        <w:spacing w:after="0" w:line="240" w:lineRule="auto"/>
        <w:jc w:val="both"/>
        <w:rPr>
          <w:noProof/>
        </w:rPr>
      </w:pPr>
    </w:p>
    <w:p w14:paraId="4B0DC165" w14:textId="77777777" w:rsidR="007F273B" w:rsidRDefault="007F273B" w:rsidP="00781886">
      <w:pPr>
        <w:spacing w:after="0" w:line="240" w:lineRule="auto"/>
        <w:ind w:firstLine="1170"/>
        <w:jc w:val="both"/>
        <w:rPr>
          <w:noProof/>
        </w:rPr>
      </w:pPr>
      <w:r>
        <w:rPr>
          <w:noProof/>
          <w:lang w:val="en-GB" w:eastAsia="en-GB"/>
        </w:rPr>
        <w:lastRenderedPageBreak/>
        <w:drawing>
          <wp:inline distT="0" distB="0" distL="0" distR="0" wp14:anchorId="4EA8CAFB" wp14:editId="3C7FE8E8">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9C109DE" w14:textId="77777777" w:rsidR="007F273B" w:rsidRDefault="007F273B" w:rsidP="00781886">
      <w:pPr>
        <w:spacing w:after="0" w:line="240" w:lineRule="auto"/>
        <w:ind w:firstLine="1170"/>
        <w:jc w:val="both"/>
        <w:rPr>
          <w:noProof/>
        </w:rPr>
      </w:pPr>
      <w:r>
        <w:rPr>
          <w:noProof/>
        </w:rPr>
        <w:t xml:space="preserve"> </w:t>
      </w:r>
    </w:p>
    <w:p w14:paraId="2DA4831C" w14:textId="77777777" w:rsidR="007F273B" w:rsidRDefault="007F273B" w:rsidP="00781886">
      <w:pPr>
        <w:spacing w:after="0" w:line="240" w:lineRule="auto"/>
        <w:ind w:firstLine="1170"/>
        <w:jc w:val="both"/>
        <w:rPr>
          <w:noProof/>
        </w:rPr>
      </w:pPr>
    </w:p>
    <w:p w14:paraId="1B468D82" w14:textId="77777777" w:rsidR="007F273B" w:rsidRDefault="007F273B" w:rsidP="00781886">
      <w:pPr>
        <w:spacing w:after="0" w:line="240" w:lineRule="auto"/>
        <w:ind w:firstLine="1170"/>
        <w:jc w:val="both"/>
        <w:rPr>
          <w:noProof/>
        </w:rPr>
      </w:pPr>
    </w:p>
    <w:p w14:paraId="7CAF80E0" w14:textId="77777777" w:rsidR="007F273B" w:rsidRDefault="007F273B" w:rsidP="00781886">
      <w:pPr>
        <w:spacing w:after="0" w:line="240" w:lineRule="auto"/>
        <w:ind w:firstLine="1170"/>
        <w:jc w:val="both"/>
        <w:rPr>
          <w:noProof/>
        </w:rPr>
      </w:pPr>
    </w:p>
    <w:p w14:paraId="73F00A9B" w14:textId="77777777" w:rsidR="007F273B" w:rsidRDefault="007F273B" w:rsidP="00781886">
      <w:pPr>
        <w:spacing w:after="0" w:line="240" w:lineRule="auto"/>
        <w:ind w:firstLine="1170"/>
        <w:jc w:val="both"/>
        <w:rPr>
          <w:noProof/>
        </w:rPr>
      </w:pPr>
    </w:p>
    <w:p w14:paraId="5AD3D89D" w14:textId="77777777" w:rsidR="007F273B" w:rsidRPr="00594777" w:rsidRDefault="007F273B" w:rsidP="00781886">
      <w:pPr>
        <w:spacing w:after="0" w:line="240" w:lineRule="auto"/>
        <w:ind w:firstLine="1170"/>
        <w:jc w:val="both"/>
        <w:rPr>
          <w:rFonts w:ascii="Times New Roman" w:hAnsi="Times New Roman"/>
          <w:sz w:val="24"/>
          <w:szCs w:val="24"/>
          <w:lang w:val="sr-Cyrl-RS"/>
        </w:rPr>
      </w:pPr>
      <w:r w:rsidRPr="00594777">
        <w:rPr>
          <w:noProof/>
        </w:rPr>
        <w:t xml:space="preserve"> </w:t>
      </w:r>
    </w:p>
    <w:tbl>
      <w:tblPr>
        <w:tblStyle w:val="GridTable1Light-Accent5"/>
        <w:tblW w:w="0" w:type="auto"/>
        <w:tblLook w:val="04A0" w:firstRow="1" w:lastRow="0" w:firstColumn="1" w:lastColumn="0" w:noHBand="0" w:noVBand="1"/>
      </w:tblPr>
      <w:tblGrid>
        <w:gridCol w:w="4631"/>
        <w:gridCol w:w="4611"/>
      </w:tblGrid>
      <w:tr w:rsidR="007F273B" w:rsidRPr="00594777" w14:paraId="3E6BC449" w14:textId="77777777" w:rsidTr="00CD1793">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vAlign w:val="center"/>
          </w:tcPr>
          <w:p w14:paraId="0C29E611" w14:textId="77777777" w:rsidR="007F273B" w:rsidRPr="00594777" w:rsidRDefault="007F273B" w:rsidP="00CD1793">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STAROSNA STRUKTURA ZAPOSLENIH</w:t>
            </w:r>
          </w:p>
        </w:tc>
      </w:tr>
      <w:tr w:rsidR="007F273B" w:rsidRPr="00594777" w14:paraId="7F548E83" w14:textId="77777777" w:rsidTr="00CD1793">
        <w:trPr>
          <w:trHeight w:val="276"/>
        </w:trPr>
        <w:tc>
          <w:tcPr>
            <w:cnfStyle w:val="001000000000" w:firstRow="0" w:lastRow="0" w:firstColumn="1" w:lastColumn="0" w:oddVBand="0" w:evenVBand="0" w:oddHBand="0" w:evenHBand="0" w:firstRowFirstColumn="0" w:firstRowLastColumn="0" w:lastRowFirstColumn="0" w:lastRowLastColumn="0"/>
            <w:tcW w:w="4631" w:type="dxa"/>
            <w:hideMark/>
          </w:tcPr>
          <w:p w14:paraId="47560181" w14:textId="77777777" w:rsidR="007F273B" w:rsidRPr="00594777" w:rsidRDefault="007F273B" w:rsidP="00CD179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18-39</w:t>
            </w:r>
          </w:p>
        </w:tc>
        <w:tc>
          <w:tcPr>
            <w:tcW w:w="4611" w:type="dxa"/>
            <w:hideMark/>
          </w:tcPr>
          <w:p w14:paraId="49849BA9" w14:textId="77777777" w:rsidR="007F273B" w:rsidRPr="00594777" w:rsidRDefault="007F273B" w:rsidP="00CD179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Latn-RS"/>
              </w:rPr>
            </w:pPr>
            <w:r>
              <w:rPr>
                <w:rFonts w:ascii="Times New Roman" w:hAnsi="Times New Roman"/>
                <w:sz w:val="24"/>
                <w:szCs w:val="24"/>
                <w:lang w:val="sr-Cyrl-RS"/>
              </w:rPr>
              <w:t>18</w:t>
            </w:r>
          </w:p>
        </w:tc>
      </w:tr>
      <w:tr w:rsidR="007F273B" w:rsidRPr="00594777" w14:paraId="2E18B9FD" w14:textId="77777777" w:rsidTr="00CD1793">
        <w:trPr>
          <w:trHeight w:val="287"/>
        </w:trPr>
        <w:tc>
          <w:tcPr>
            <w:cnfStyle w:val="001000000000" w:firstRow="0" w:lastRow="0" w:firstColumn="1" w:lastColumn="0" w:oddVBand="0" w:evenVBand="0" w:oddHBand="0" w:evenHBand="0" w:firstRowFirstColumn="0" w:firstRowLastColumn="0" w:lastRowFirstColumn="0" w:lastRowLastColumn="0"/>
            <w:tcW w:w="4631" w:type="dxa"/>
            <w:hideMark/>
          </w:tcPr>
          <w:p w14:paraId="69EC3BE9" w14:textId="77777777" w:rsidR="007F273B" w:rsidRPr="00594777" w:rsidRDefault="007F273B" w:rsidP="00CD179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40-59</w:t>
            </w:r>
          </w:p>
        </w:tc>
        <w:tc>
          <w:tcPr>
            <w:tcW w:w="4611" w:type="dxa"/>
            <w:hideMark/>
          </w:tcPr>
          <w:p w14:paraId="26C35175" w14:textId="77777777" w:rsidR="007F273B" w:rsidRPr="00594777" w:rsidRDefault="007F273B" w:rsidP="00CD179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lang w:val="sr-Cyrl-RS"/>
              </w:rPr>
            </w:pPr>
            <w:r>
              <w:rPr>
                <w:rFonts w:ascii="Times New Roman" w:hAnsi="Times New Roman"/>
                <w:sz w:val="24"/>
                <w:szCs w:val="24"/>
                <w:lang w:val="sr-Cyrl-RS"/>
              </w:rPr>
              <w:t>43</w:t>
            </w:r>
          </w:p>
        </w:tc>
      </w:tr>
      <w:tr w:rsidR="007F273B" w:rsidRPr="00594777" w14:paraId="7838BE87" w14:textId="77777777" w:rsidTr="00CD1793">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05A3F981" w14:textId="77777777" w:rsidR="007F273B" w:rsidRPr="00594777" w:rsidRDefault="007F273B" w:rsidP="00CD179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60 i više</w:t>
            </w:r>
          </w:p>
        </w:tc>
        <w:tc>
          <w:tcPr>
            <w:tcW w:w="4611" w:type="dxa"/>
            <w:hideMark/>
          </w:tcPr>
          <w:p w14:paraId="7EA76E20" w14:textId="77777777" w:rsidR="007F273B" w:rsidRPr="00594777" w:rsidRDefault="007F273B" w:rsidP="00CD179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11</w:t>
            </w:r>
          </w:p>
        </w:tc>
      </w:tr>
    </w:tbl>
    <w:p w14:paraId="33F23974" w14:textId="77777777" w:rsidR="007F273B" w:rsidRPr="00594777" w:rsidRDefault="007F273B" w:rsidP="00781886">
      <w:pPr>
        <w:spacing w:after="0" w:line="240" w:lineRule="auto"/>
        <w:ind w:firstLine="708"/>
        <w:rPr>
          <w:rFonts w:ascii="Times New Roman" w:hAnsi="Times New Roman"/>
          <w:sz w:val="24"/>
          <w:szCs w:val="24"/>
          <w:lang w:val="sr-Cyrl-RS"/>
        </w:rPr>
      </w:pPr>
    </w:p>
    <w:p w14:paraId="6E92ED15" w14:textId="77777777" w:rsidR="007F273B" w:rsidRDefault="007F273B" w:rsidP="00781886">
      <w:pPr>
        <w:spacing w:after="0" w:line="240" w:lineRule="auto"/>
        <w:ind w:firstLine="708"/>
        <w:jc w:val="center"/>
        <w:rPr>
          <w:rFonts w:ascii="Times New Roman" w:hAnsi="Times New Roman"/>
          <w:sz w:val="24"/>
          <w:szCs w:val="24"/>
          <w:lang w:val="sr-Cyrl-RS"/>
        </w:rPr>
      </w:pPr>
    </w:p>
    <w:p w14:paraId="159E2595" w14:textId="77777777" w:rsidR="007F273B" w:rsidRDefault="007F273B" w:rsidP="00781886">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1216F170" wp14:editId="15391169">
            <wp:extent cx="4924425" cy="27336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F148EC8" w14:textId="77777777" w:rsidR="007F273B" w:rsidRDefault="007F273B" w:rsidP="00781886">
      <w:pPr>
        <w:spacing w:after="0" w:line="240" w:lineRule="auto"/>
        <w:ind w:firstLine="708"/>
        <w:jc w:val="center"/>
        <w:rPr>
          <w:rFonts w:ascii="Times New Roman" w:hAnsi="Times New Roman"/>
          <w:sz w:val="24"/>
          <w:szCs w:val="24"/>
          <w:lang w:val="sr-Cyrl-RS"/>
        </w:rPr>
      </w:pPr>
    </w:p>
    <w:p w14:paraId="02B67DB4" w14:textId="77777777" w:rsidR="007F273B" w:rsidRDefault="007F273B" w:rsidP="00781886">
      <w:pPr>
        <w:spacing w:after="0" w:line="240" w:lineRule="auto"/>
        <w:ind w:firstLine="708"/>
        <w:jc w:val="center"/>
        <w:rPr>
          <w:rFonts w:ascii="Times New Roman" w:hAnsi="Times New Roman"/>
          <w:sz w:val="24"/>
          <w:szCs w:val="24"/>
          <w:lang w:val="sr-Cyrl-RS"/>
        </w:rPr>
      </w:pPr>
    </w:p>
    <w:p w14:paraId="2E011D5C" w14:textId="77777777" w:rsidR="007F273B" w:rsidRPr="00594777" w:rsidRDefault="007F273B" w:rsidP="00781886">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590"/>
        <w:gridCol w:w="4760"/>
      </w:tblGrid>
      <w:tr w:rsidR="007F273B" w:rsidRPr="00594777" w14:paraId="5083E582" w14:textId="77777777" w:rsidTr="00CD1793">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350" w:type="dxa"/>
            <w:gridSpan w:val="2"/>
          </w:tcPr>
          <w:p w14:paraId="7BD02A63" w14:textId="77777777" w:rsidR="007F273B" w:rsidRPr="00594777" w:rsidRDefault="007F273B" w:rsidP="00CD1793">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UPOREDNI PRIKAZ ODNOSA POLOVA NA RUKOVODEĆIM RADNIM MESTIMA U MINISTARSTVU SPORTA</w:t>
            </w:r>
          </w:p>
          <w:p w14:paraId="7BF7123F" w14:textId="77777777" w:rsidR="007F273B" w:rsidRPr="00594777" w:rsidRDefault="007F273B" w:rsidP="00CD1793">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(državni sekretari, pomoćnici ministra, sekretar Ministarstva, šef Kabineta, načelnici odeljenja, šefovi odseka, rukovodioci grupa)</w:t>
            </w:r>
          </w:p>
        </w:tc>
      </w:tr>
      <w:tr w:rsidR="007F273B" w:rsidRPr="00594777" w14:paraId="454C4AB1" w14:textId="77777777" w:rsidTr="00CD1793">
        <w:trPr>
          <w:trHeight w:val="288"/>
        </w:trPr>
        <w:tc>
          <w:tcPr>
            <w:cnfStyle w:val="001000000000" w:firstRow="0" w:lastRow="0" w:firstColumn="1" w:lastColumn="0" w:oddVBand="0" w:evenVBand="0" w:oddHBand="0" w:evenHBand="0" w:firstRowFirstColumn="0" w:firstRowLastColumn="0" w:lastRowFirstColumn="0" w:lastRowLastColumn="0"/>
            <w:tcW w:w="4590" w:type="dxa"/>
          </w:tcPr>
          <w:p w14:paraId="6F089858" w14:textId="77777777" w:rsidR="007F273B" w:rsidRPr="00594777" w:rsidRDefault="007F273B" w:rsidP="00CD179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Muškarci</w:t>
            </w:r>
          </w:p>
        </w:tc>
        <w:tc>
          <w:tcPr>
            <w:tcW w:w="4760" w:type="dxa"/>
          </w:tcPr>
          <w:p w14:paraId="37C96C4B" w14:textId="77777777" w:rsidR="007F273B" w:rsidRPr="00FA35E0"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Žene</w:t>
            </w:r>
          </w:p>
        </w:tc>
      </w:tr>
      <w:tr w:rsidR="007F273B" w:rsidRPr="00594777" w14:paraId="6352F451" w14:textId="77777777" w:rsidTr="00CD1793">
        <w:trPr>
          <w:trHeight w:val="320"/>
        </w:trPr>
        <w:tc>
          <w:tcPr>
            <w:cnfStyle w:val="001000000000" w:firstRow="0" w:lastRow="0" w:firstColumn="1" w:lastColumn="0" w:oddVBand="0" w:evenVBand="0" w:oddHBand="0" w:evenHBand="0" w:firstRowFirstColumn="0" w:firstRowLastColumn="0" w:lastRowFirstColumn="0" w:lastRowLastColumn="0"/>
            <w:tcW w:w="4590" w:type="dxa"/>
            <w:hideMark/>
          </w:tcPr>
          <w:p w14:paraId="1ADA5327" w14:textId="77777777" w:rsidR="007F273B" w:rsidRPr="00594777" w:rsidRDefault="007F273B" w:rsidP="00CD1793">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8</w:t>
            </w:r>
          </w:p>
        </w:tc>
        <w:tc>
          <w:tcPr>
            <w:tcW w:w="4760" w:type="dxa"/>
            <w:hideMark/>
          </w:tcPr>
          <w:p w14:paraId="44B4B365" w14:textId="77777777" w:rsidR="007F273B" w:rsidRPr="00FA35E0"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6</w:t>
            </w:r>
          </w:p>
        </w:tc>
      </w:tr>
    </w:tbl>
    <w:p w14:paraId="0073C456" w14:textId="77777777" w:rsidR="007F273B" w:rsidRPr="00594777" w:rsidRDefault="007F273B" w:rsidP="00781886">
      <w:pPr>
        <w:spacing w:after="0" w:line="240" w:lineRule="auto"/>
        <w:jc w:val="both"/>
        <w:rPr>
          <w:rFonts w:ascii="Times New Roman" w:hAnsi="Times New Roman"/>
          <w:sz w:val="24"/>
          <w:szCs w:val="24"/>
          <w:lang w:val="sr-Cyrl-RS"/>
        </w:rPr>
      </w:pPr>
    </w:p>
    <w:p w14:paraId="743FC2D9" w14:textId="77777777" w:rsidR="007F273B" w:rsidRDefault="007F273B" w:rsidP="00781886">
      <w:pPr>
        <w:spacing w:after="0" w:line="240" w:lineRule="auto"/>
        <w:ind w:firstLine="1080"/>
        <w:jc w:val="both"/>
        <w:rPr>
          <w:rFonts w:ascii="Times New Roman" w:hAnsi="Times New Roman"/>
          <w:sz w:val="24"/>
          <w:szCs w:val="24"/>
          <w:lang w:val="sr-Cyrl-RS"/>
        </w:rPr>
      </w:pPr>
      <w:r>
        <w:rPr>
          <w:noProof/>
          <w:lang w:val="en-GB" w:eastAsia="en-GB"/>
        </w:rPr>
        <w:drawing>
          <wp:inline distT="0" distB="0" distL="0" distR="0" wp14:anchorId="495D93B4" wp14:editId="25F840D3">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D22F418" w14:textId="77777777" w:rsidR="007F273B" w:rsidRDefault="007F273B" w:rsidP="00781886">
      <w:pPr>
        <w:spacing w:after="0" w:line="240" w:lineRule="auto"/>
        <w:ind w:firstLine="1080"/>
        <w:jc w:val="both"/>
        <w:rPr>
          <w:rFonts w:ascii="Times New Roman" w:hAnsi="Times New Roman"/>
          <w:sz w:val="24"/>
          <w:szCs w:val="24"/>
          <w:lang w:val="sr-Cyrl-RS"/>
        </w:rPr>
      </w:pPr>
    </w:p>
    <w:p w14:paraId="50FB2C70" w14:textId="77777777" w:rsidR="007F273B" w:rsidRPr="00594777" w:rsidRDefault="007F273B" w:rsidP="00781886">
      <w:pPr>
        <w:spacing w:after="0" w:line="240" w:lineRule="auto"/>
        <w:ind w:firstLine="1080"/>
        <w:jc w:val="both"/>
        <w:rPr>
          <w:rFonts w:ascii="Times New Roman" w:hAnsi="Times New Roman"/>
          <w:sz w:val="24"/>
          <w:szCs w:val="24"/>
          <w:lang w:val="sr-Cyrl-RS"/>
        </w:rPr>
      </w:pPr>
    </w:p>
    <w:p w14:paraId="4EE497DB" w14:textId="77777777" w:rsidR="007F273B" w:rsidRPr="00594777" w:rsidRDefault="007F273B" w:rsidP="00781886">
      <w:pPr>
        <w:spacing w:after="0" w:line="240" w:lineRule="auto"/>
        <w:ind w:firstLine="708"/>
        <w:jc w:val="center"/>
        <w:rPr>
          <w:rFonts w:ascii="Times New Roman" w:hAnsi="Times New Roman"/>
          <w:sz w:val="24"/>
          <w:szCs w:val="24"/>
          <w:lang w:val="sr-Cyrl-RS"/>
        </w:rPr>
      </w:pPr>
    </w:p>
    <w:p w14:paraId="32A29E3A"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u vršenju svojih nadležnosti neposredno sarađuje sa drugim ministarstvima, organima i organizacijama, kao i sa drugim državnim organima kada to zahteva priroda poslova Ministarstva, međusobno dostavljaju podatke i obaveštenja za rad, obrazuju zajednička stručna tela i ostvaruju druge oblike zajedničkog rada i saradnje.</w:t>
      </w:r>
    </w:p>
    <w:p w14:paraId="239CDF9A"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Zaposleni u svim unutrašnjim jedinicama Ministarstva dužni su da neposredno sarađuju u izvršavanju poslova i zadataka koji su u delokrugu Ministarstva.</w:t>
      </w:r>
    </w:p>
    <w:p w14:paraId="543AEA31" w14:textId="77777777" w:rsidR="007F273B" w:rsidRPr="00684CA9" w:rsidRDefault="007F273B" w:rsidP="00781886">
      <w:pPr>
        <w:pStyle w:val="Heading1"/>
        <w:jc w:val="center"/>
        <w:rPr>
          <w:rStyle w:val="Hyperlink"/>
          <w:b/>
          <w:color w:val="2E74B5" w:themeColor="accent1" w:themeShade="BF"/>
          <w:sz w:val="24"/>
          <w:szCs w:val="24"/>
          <w:u w:val="none"/>
          <w:lang w:val="sr-Cyrl-RS"/>
        </w:rPr>
      </w:pPr>
      <w:hyperlink r:id="rId24" w:anchor="садржај" w:history="1">
        <w:r w:rsidRPr="00684CA9">
          <w:rPr>
            <w:rStyle w:val="Hyperlink"/>
            <w:rFonts w:ascii="Times New Roman" w:hAnsi="Times New Roman"/>
            <w:b/>
            <w:color w:val="2E74B5" w:themeColor="accent1" w:themeShade="BF"/>
            <w:sz w:val="24"/>
            <w:szCs w:val="24"/>
            <w:u w:val="none"/>
            <w:lang w:val="sr-Cyrl-RS"/>
          </w:rPr>
          <w:t>4. IMENA, PODACI ZA KONTAKT  I OPIS FUNKCIJA RUKOVODILACA ORGANIZACIONIH JEDINICA</w:t>
        </w:r>
      </w:hyperlink>
    </w:p>
    <w:p w14:paraId="73372C12" w14:textId="77777777" w:rsidR="007F273B" w:rsidRPr="00445C55" w:rsidRDefault="007F273B" w:rsidP="00781886">
      <w:pPr>
        <w:spacing w:after="0" w:line="240" w:lineRule="auto"/>
        <w:rPr>
          <w:rFonts w:ascii="Times New Roman" w:hAnsi="Times New Roman"/>
          <w:b/>
          <w:sz w:val="24"/>
          <w:szCs w:val="24"/>
          <w:lang w:val="sr-Cyrl-RS"/>
        </w:rPr>
      </w:pPr>
    </w:p>
    <w:p w14:paraId="26A29950" w14:textId="77777777" w:rsidR="007F273B" w:rsidRPr="00C90FDB" w:rsidRDefault="007F273B" w:rsidP="00781886">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MINISTAR</w:t>
      </w:r>
    </w:p>
    <w:p w14:paraId="46E065C2" w14:textId="77777777" w:rsidR="007F273B" w:rsidRPr="00445C55" w:rsidRDefault="007F273B" w:rsidP="00781886">
      <w:pPr>
        <w:spacing w:after="0" w:line="240" w:lineRule="auto"/>
        <w:jc w:val="center"/>
        <w:rPr>
          <w:rFonts w:ascii="Times New Roman" w:hAnsi="Times New Roman"/>
          <w:b/>
          <w:sz w:val="24"/>
          <w:szCs w:val="24"/>
          <w:lang w:val="sr-Cyrl-RS"/>
        </w:rPr>
      </w:pPr>
      <w:r w:rsidRPr="00445C55">
        <w:rPr>
          <w:rFonts w:ascii="Times New Roman" w:hAnsi="Times New Roman"/>
          <w:b/>
          <w:sz w:val="24"/>
          <w:szCs w:val="24"/>
          <w:lang w:val="sr-Cyrl-RS"/>
        </w:rPr>
        <w:t>Zoran Gajić</w:t>
      </w:r>
    </w:p>
    <w:p w14:paraId="29AC9932" w14:textId="77777777" w:rsidR="007F273B" w:rsidRPr="00FA35E0" w:rsidRDefault="007F273B" w:rsidP="00781886">
      <w:pPr>
        <w:spacing w:after="0" w:line="240" w:lineRule="auto"/>
        <w:jc w:val="center"/>
        <w:rPr>
          <w:rFonts w:ascii="Times New Roman" w:hAnsi="Times New Roman"/>
          <w:sz w:val="24"/>
          <w:szCs w:val="24"/>
          <w:lang w:val="sr-Cyrl-RS"/>
        </w:rPr>
      </w:pPr>
      <w:r w:rsidRPr="00FA35E0">
        <w:rPr>
          <w:rFonts w:ascii="Times New Roman" w:hAnsi="Times New Roman"/>
          <w:sz w:val="24"/>
          <w:szCs w:val="24"/>
          <w:lang w:val="sr-Cyrl-RS"/>
        </w:rPr>
        <w:t xml:space="preserve">E-adresa: </w:t>
      </w:r>
      <w:hyperlink r:id="rId25" w:history="1">
        <w:r w:rsidRPr="008B0F20">
          <w:rPr>
            <w:rStyle w:val="Hyperlink"/>
            <w:rFonts w:ascii="Times New Roman" w:hAnsi="Times New Roman"/>
            <w:sz w:val="24"/>
            <w:szCs w:val="24"/>
            <w:lang w:val="sr-Cyrl-RS"/>
          </w:rPr>
          <w:t>kabinet@mos.gov.rs</w:t>
        </w:r>
      </w:hyperlink>
      <w:r>
        <w:rPr>
          <w:rFonts w:ascii="Times New Roman" w:hAnsi="Times New Roman"/>
          <w:sz w:val="24"/>
          <w:szCs w:val="24"/>
          <w:lang w:val="sr-Cyrl-RS"/>
        </w:rPr>
        <w:t xml:space="preserve"> </w:t>
      </w:r>
    </w:p>
    <w:p w14:paraId="5D7DE536" w14:textId="77777777" w:rsidR="007F273B" w:rsidRDefault="007F273B" w:rsidP="00781886">
      <w:pPr>
        <w:spacing w:after="0" w:line="240" w:lineRule="auto"/>
        <w:jc w:val="center"/>
        <w:rPr>
          <w:rFonts w:ascii="Times New Roman" w:hAnsi="Times New Roman"/>
          <w:b/>
          <w:sz w:val="24"/>
          <w:szCs w:val="24"/>
        </w:rPr>
      </w:pPr>
    </w:p>
    <w:p w14:paraId="41CF1E7C" w14:textId="77777777" w:rsidR="007F273B" w:rsidRDefault="007F273B" w:rsidP="00781886">
      <w:pPr>
        <w:spacing w:after="0" w:line="240" w:lineRule="auto"/>
        <w:ind w:firstLine="720"/>
        <w:jc w:val="both"/>
        <w:rPr>
          <w:rFonts w:ascii="Times New Roman" w:hAnsi="Times New Roman"/>
          <w:sz w:val="24"/>
          <w:szCs w:val="24"/>
        </w:rPr>
      </w:pPr>
      <w:r>
        <w:rPr>
          <w:rFonts w:ascii="Times New Roman" w:hAnsi="Times New Roman"/>
          <w:sz w:val="24"/>
          <w:szCs w:val="24"/>
          <w:lang w:val="sr-Cyrl-RS"/>
        </w:rPr>
        <w:t>Ministar r</w:t>
      </w:r>
      <w:r w:rsidRPr="00FA35E0">
        <w:rPr>
          <w:rFonts w:ascii="Times New Roman" w:hAnsi="Times New Roman"/>
          <w:sz w:val="24"/>
          <w:szCs w:val="24"/>
        </w:rPr>
        <w:t>ukovodi ministarstvom. Ministar predstavlja ministarstvo, donosi propise i rešenja u upravnim i drugim pojedinačnim stvarima i odlučuje o drugim pitanjima iz delokruga ministarstva. Odgovoran je Vladi i Narodnoj skupštini za rad ministarstva i stanje u svim oblastima iz delokruga ministarstva.</w:t>
      </w:r>
    </w:p>
    <w:p w14:paraId="41D15B08" w14:textId="77777777" w:rsidR="007F273B" w:rsidRDefault="007F273B" w:rsidP="00781886">
      <w:pPr>
        <w:spacing w:after="0" w:line="240" w:lineRule="auto"/>
        <w:ind w:firstLine="720"/>
        <w:jc w:val="both"/>
        <w:rPr>
          <w:rFonts w:ascii="Times New Roman" w:hAnsi="Times New Roman"/>
          <w:sz w:val="24"/>
          <w:szCs w:val="24"/>
        </w:rPr>
      </w:pPr>
    </w:p>
    <w:p w14:paraId="179E0F89" w14:textId="77777777" w:rsidR="007F273B" w:rsidRDefault="007F273B" w:rsidP="00781886">
      <w:pPr>
        <w:spacing w:after="0" w:line="240" w:lineRule="auto"/>
        <w:ind w:firstLine="720"/>
        <w:jc w:val="both"/>
        <w:rPr>
          <w:rFonts w:ascii="Times New Roman" w:hAnsi="Times New Roman"/>
          <w:sz w:val="24"/>
          <w:szCs w:val="24"/>
        </w:rPr>
      </w:pPr>
    </w:p>
    <w:p w14:paraId="25C6B524" w14:textId="77777777" w:rsidR="007F273B" w:rsidRPr="00445C55" w:rsidRDefault="007F273B" w:rsidP="00781886">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KABINET MINISTRA</w:t>
      </w:r>
    </w:p>
    <w:p w14:paraId="531FECA9" w14:textId="77777777" w:rsidR="007F273B" w:rsidRDefault="007F273B" w:rsidP="00781886">
      <w:pPr>
        <w:spacing w:after="0" w:line="240" w:lineRule="auto"/>
        <w:jc w:val="center"/>
        <w:rPr>
          <w:rFonts w:ascii="Times New Roman" w:hAnsi="Times New Roman"/>
          <w:b/>
          <w:sz w:val="24"/>
          <w:szCs w:val="24"/>
          <w:lang w:val="sr-Cyrl-RS"/>
        </w:rPr>
      </w:pPr>
    </w:p>
    <w:tbl>
      <w:tblPr>
        <w:tblStyle w:val="GridTable1Light-Accent5"/>
        <w:tblpPr w:leftFromText="180" w:rightFromText="180" w:vertAnchor="text" w:horzAnchor="margin" w:tblpY="137"/>
        <w:tblW w:w="0" w:type="auto"/>
        <w:tblLook w:val="04A0" w:firstRow="1" w:lastRow="0" w:firstColumn="1" w:lastColumn="0" w:noHBand="0" w:noVBand="1"/>
      </w:tblPr>
      <w:tblGrid>
        <w:gridCol w:w="9242"/>
      </w:tblGrid>
      <w:tr w:rsidR="007F273B" w:rsidRPr="00594777" w14:paraId="0C89AD7D" w14:textId="77777777" w:rsidTr="00CD1793">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0AC6ED49" w14:textId="77777777" w:rsidR="007F273B" w:rsidRPr="00445C55" w:rsidRDefault="007F273B" w:rsidP="00CD179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Šef Kabineta ‒ Jovan Knežević</w:t>
            </w:r>
          </w:p>
        </w:tc>
      </w:tr>
      <w:tr w:rsidR="007F273B" w:rsidRPr="00594777" w14:paraId="30D394B9" w14:textId="77777777" w:rsidTr="00CD1793">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18D14F15" w14:textId="77777777" w:rsidR="007F273B" w:rsidRPr="00445C55" w:rsidRDefault="007F273B" w:rsidP="00CD179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40), Beograd</w:t>
            </w:r>
          </w:p>
        </w:tc>
      </w:tr>
      <w:tr w:rsidR="007F273B" w:rsidRPr="00594777" w14:paraId="73240E7F" w14:textId="77777777" w:rsidTr="00CD1793">
        <w:trPr>
          <w:trHeight w:val="305"/>
        </w:trPr>
        <w:tc>
          <w:tcPr>
            <w:cnfStyle w:val="001000000000" w:firstRow="0" w:lastRow="0" w:firstColumn="1" w:lastColumn="0" w:oddVBand="0" w:evenVBand="0" w:oddHBand="0" w:evenHBand="0" w:firstRowFirstColumn="0" w:firstRowLastColumn="0" w:lastRowFirstColumn="0" w:lastRowLastColumn="0"/>
            <w:tcW w:w="9242" w:type="dxa"/>
            <w:hideMark/>
          </w:tcPr>
          <w:p w14:paraId="3FFD4A9C" w14:textId="77777777" w:rsidR="007F273B" w:rsidRPr="00445C55" w:rsidRDefault="007F273B" w:rsidP="00CD179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w:t>
            </w:r>
            <w:r w:rsidRPr="00445C55">
              <w:rPr>
                <w:rFonts w:ascii="Times New Roman" w:hAnsi="Times New Roman"/>
                <w:b w:val="0"/>
                <w:sz w:val="24"/>
                <w:szCs w:val="24"/>
                <w:lang w:val="sr-Cyrl-RS"/>
              </w:rPr>
              <w:t xml:space="preserve"> 011/313-09-12 i 011/311-76-28 </w:t>
            </w:r>
          </w:p>
        </w:tc>
      </w:tr>
      <w:tr w:rsidR="007F273B" w:rsidRPr="00594777" w14:paraId="2D894D40" w14:textId="77777777" w:rsidTr="00CD1793">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494D1772" w14:textId="77777777" w:rsidR="007F273B" w:rsidRPr="00445C55" w:rsidRDefault="007F273B" w:rsidP="00CD179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E-adresa:</w:t>
            </w:r>
            <w:r w:rsidRPr="00445C55">
              <w:rPr>
                <w:rFonts w:ascii="Times New Roman" w:eastAsia="Calibri" w:hAnsi="Times New Roman"/>
                <w:b w:val="0"/>
                <w:color w:val="0070C0"/>
                <w:sz w:val="24"/>
                <w:szCs w:val="24"/>
                <w:lang w:val="sr-Cyrl-RS"/>
              </w:rPr>
              <w:t xml:space="preserve"> </w:t>
            </w:r>
            <w:hyperlink r:id="rId26" w:history="1">
              <w:r w:rsidRPr="00445C55">
                <w:rPr>
                  <w:rStyle w:val="Hyperlink"/>
                  <w:rFonts w:ascii="Times New Roman" w:eastAsia="Calibri" w:hAnsi="Times New Roman"/>
                  <w:b w:val="0"/>
                  <w:sz w:val="24"/>
                  <w:szCs w:val="24"/>
                  <w:lang w:val="sr-Cyrl-RS"/>
                </w:rPr>
                <w:t>kabinet@mos.gov.rs</w:t>
              </w:r>
            </w:hyperlink>
          </w:p>
        </w:tc>
      </w:tr>
    </w:tbl>
    <w:p w14:paraId="07656C1E" w14:textId="77777777" w:rsidR="007F273B" w:rsidRPr="00594777" w:rsidRDefault="007F273B" w:rsidP="00781886">
      <w:pPr>
        <w:spacing w:after="0" w:line="240" w:lineRule="auto"/>
        <w:jc w:val="both"/>
        <w:rPr>
          <w:rFonts w:ascii="Times New Roman" w:hAnsi="Times New Roman"/>
          <w:sz w:val="24"/>
          <w:szCs w:val="24"/>
          <w:lang w:val="sr-Cyrl-RS"/>
        </w:rPr>
      </w:pPr>
    </w:p>
    <w:p w14:paraId="58F16289" w14:textId="77777777" w:rsidR="007F273B" w:rsidRDefault="007F273B" w:rsidP="00781886">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U Kabinetu ministra obavljaju se poslovi koji se odnose na: savetodavne i protokolarne poslove, poslove za odnose sa javnošću i administrativno – tehničke poslove koji su značajni za rad ministra. </w:t>
      </w:r>
    </w:p>
    <w:p w14:paraId="3F5DFEFB" w14:textId="77777777" w:rsidR="007F273B" w:rsidRPr="00594777" w:rsidRDefault="007F273B" w:rsidP="00781886">
      <w:pPr>
        <w:spacing w:after="0" w:line="240" w:lineRule="auto"/>
        <w:ind w:firstLine="709"/>
        <w:jc w:val="both"/>
        <w:rPr>
          <w:rFonts w:ascii="Times New Roman" w:hAnsi="Times New Roman"/>
          <w:sz w:val="24"/>
          <w:szCs w:val="24"/>
          <w:lang w:val="sr-Cyrl-RS"/>
        </w:rPr>
      </w:pPr>
      <w:r w:rsidRPr="00FA35E0">
        <w:rPr>
          <w:rFonts w:ascii="Times New Roman" w:hAnsi="Times New Roman"/>
          <w:sz w:val="24"/>
          <w:szCs w:val="24"/>
          <w:lang w:val="sr-Cyrl-RS"/>
        </w:rPr>
        <w:t xml:space="preserve">Šef kabineta rukovodi rad državnih službenika u Kabinetu ministra; prati, koordinira i vrši evidenciju dnevnih i dugoročnih aktivnosti i obaveza ministra; sarađuje sa pomoćnicima ministra, državnim sekretarima, sekretarom Ministarstva i drugim rukovodiocima u Ministarstvu; organizuje sastanke za ministra; prati ministrovu korespondenciju i vrši razvrstavanje po nadležnostima; priprema i potpisuje dopise u ime Kabineta ministra u skladu sa svojim ovlašćenjima; učestvuje u razgovorima i pregovorima sa predstavnicima stranih vlada, organizacija, preduzeća i banaka, organizuje pripremu materijala za sastanke ministra koje zakazuje Vlada, Narodna skupština i njihova radna tela; organizuje vršenje poslova koji se odnose na dostupnost informacija od javnog značaja i vodi evidenciju o državnim službenicima i nameštenicima u Kabinetu i njihovim zaduženjima; obavlja i druge poslove po nalogu ministra. </w:t>
      </w:r>
    </w:p>
    <w:p w14:paraId="140BBB87" w14:textId="77777777" w:rsidR="007F273B" w:rsidRDefault="007F273B" w:rsidP="00781886">
      <w:pPr>
        <w:spacing w:after="0" w:line="240" w:lineRule="auto"/>
        <w:jc w:val="both"/>
        <w:rPr>
          <w:rFonts w:ascii="Times New Roman" w:hAnsi="Times New Roman"/>
          <w:sz w:val="24"/>
          <w:szCs w:val="24"/>
          <w:lang w:val="sr-Cyrl-RS"/>
        </w:rPr>
      </w:pPr>
    </w:p>
    <w:p w14:paraId="2125E371" w14:textId="77777777" w:rsidR="007F273B" w:rsidRPr="00C90FDB" w:rsidRDefault="007F273B" w:rsidP="00781886">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DRŽAVNI SEKRETARI</w:t>
      </w:r>
    </w:p>
    <w:p w14:paraId="45931EC6" w14:textId="77777777" w:rsidR="007F273B" w:rsidRPr="00594777" w:rsidRDefault="007F273B" w:rsidP="00781886">
      <w:pPr>
        <w:spacing w:after="0" w:line="240" w:lineRule="auto"/>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350"/>
      </w:tblGrid>
      <w:tr w:rsidR="007F273B" w:rsidRPr="00594777" w14:paraId="66263737" w14:textId="77777777" w:rsidTr="00CD1793">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381058AA" w14:textId="77777777" w:rsidR="007F273B" w:rsidRPr="00594777" w:rsidRDefault="007F273B" w:rsidP="00CD1793">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Marko Kešelj</w:t>
            </w:r>
          </w:p>
        </w:tc>
      </w:tr>
      <w:tr w:rsidR="007F273B" w:rsidRPr="00594777" w14:paraId="090C5ABF" w14:textId="77777777" w:rsidTr="00CD1793">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6321216E" w14:textId="77777777" w:rsidR="007F273B" w:rsidRPr="00445C55" w:rsidRDefault="007F273B" w:rsidP="00CD179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Adresa: Bulevar Mihajla Pupina 2 (Palata „Srbija”, istočno krilo, prizemlje, kancelarija broj 35), Beograd</w:t>
            </w:r>
          </w:p>
        </w:tc>
      </w:tr>
      <w:tr w:rsidR="007F273B" w:rsidRPr="00594777" w14:paraId="7ABDC13D" w14:textId="77777777" w:rsidTr="00CD1793">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3A020670" w14:textId="77777777" w:rsidR="007F273B" w:rsidRPr="00445C55" w:rsidRDefault="007F273B" w:rsidP="00CD179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i 011/301-4635 </w:t>
            </w:r>
          </w:p>
        </w:tc>
      </w:tr>
      <w:tr w:rsidR="007F273B" w:rsidRPr="00594777" w14:paraId="2F6D9053" w14:textId="77777777" w:rsidTr="00CD1793">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5CAB3719" w14:textId="77777777" w:rsidR="007F273B" w:rsidRPr="00445C55" w:rsidRDefault="007F273B" w:rsidP="00CD179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7" w:history="1">
              <w:r w:rsidRPr="00445C55">
                <w:rPr>
                  <w:rStyle w:val="Hyperlink"/>
                  <w:rFonts w:ascii="Times New Roman" w:eastAsia="SimSun" w:hAnsi="Times New Roman"/>
                  <w:b w:val="0"/>
                  <w:sz w:val="24"/>
                  <w:szCs w:val="24"/>
                  <w:lang w:val="sr-Cyrl-RS"/>
                </w:rPr>
                <w:t>marko.keselj@mos.gov.rs</w:t>
              </w:r>
            </w:hyperlink>
            <w:r w:rsidRPr="00445C55">
              <w:rPr>
                <w:rFonts w:ascii="Times New Roman" w:hAnsi="Times New Roman"/>
                <w:b w:val="0"/>
                <w:sz w:val="24"/>
                <w:szCs w:val="24"/>
                <w:lang w:val="sr-Cyrl-RS"/>
              </w:rPr>
              <w:t xml:space="preserve"> </w:t>
            </w:r>
          </w:p>
        </w:tc>
      </w:tr>
    </w:tbl>
    <w:p w14:paraId="19469C9E" w14:textId="77777777" w:rsidR="007F273B" w:rsidRDefault="007F273B" w:rsidP="00781886">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7F273B" w:rsidRPr="00594777" w14:paraId="3C16757A" w14:textId="77777777" w:rsidTr="00CD1793">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44F3126B" w14:textId="77777777" w:rsidR="007F273B" w:rsidRPr="00594777" w:rsidRDefault="007F273B" w:rsidP="00CD1793">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Ognjen Cvjetićanin</w:t>
            </w:r>
          </w:p>
        </w:tc>
      </w:tr>
      <w:tr w:rsidR="007F273B" w:rsidRPr="00594777" w14:paraId="21AAAAFB" w14:textId="77777777" w:rsidTr="00CD1793">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44A5A4A8" w14:textId="77777777" w:rsidR="007F273B" w:rsidRPr="00445C55" w:rsidRDefault="007F273B" w:rsidP="00CD179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Adresa: Bulevar Mihajla Pupina 2 (Palata „Srbija”, istočno krilo, prizemlje, kancelarija broj 3</w:t>
            </w:r>
            <w:r>
              <w:rPr>
                <w:rFonts w:ascii="Times New Roman" w:hAnsi="Times New Roman"/>
                <w:b w:val="0"/>
                <w:sz w:val="24"/>
                <w:szCs w:val="24"/>
                <w:lang w:val="sr-Cyrl-RS"/>
              </w:rPr>
              <w:t>6</w:t>
            </w:r>
            <w:r w:rsidRPr="00445C55">
              <w:rPr>
                <w:rFonts w:ascii="Times New Roman" w:hAnsi="Times New Roman"/>
                <w:b w:val="0"/>
                <w:sz w:val="24"/>
                <w:szCs w:val="24"/>
                <w:lang w:val="sr-Cyrl-RS"/>
              </w:rPr>
              <w:t>), Beograd</w:t>
            </w:r>
          </w:p>
        </w:tc>
      </w:tr>
      <w:tr w:rsidR="007F273B" w:rsidRPr="00594777" w14:paraId="3DA2B775" w14:textId="77777777" w:rsidTr="00CD1793">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2B6E32E1" w14:textId="77777777" w:rsidR="007F273B" w:rsidRPr="00445C55" w:rsidRDefault="007F273B" w:rsidP="00CD179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i 011/301-4635 </w:t>
            </w:r>
          </w:p>
        </w:tc>
      </w:tr>
      <w:tr w:rsidR="007F273B" w:rsidRPr="00594777" w14:paraId="05615818" w14:textId="77777777" w:rsidTr="00CD1793">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2664D58D" w14:textId="77777777" w:rsidR="007F273B" w:rsidRPr="00445C55" w:rsidRDefault="007F273B" w:rsidP="00CD179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8" w:history="1">
              <w:r w:rsidRPr="00445C55">
                <w:rPr>
                  <w:rStyle w:val="Hyperlink"/>
                  <w:rFonts w:ascii="Times New Roman" w:hAnsi="Times New Roman"/>
                  <w:b w:val="0"/>
                  <w:sz w:val="24"/>
                  <w:szCs w:val="24"/>
                  <w:lang w:val="sr-Cyrl-RS"/>
                </w:rPr>
                <w:t>ognjen.cvjeticanin@mos.gov.rs</w:t>
              </w:r>
            </w:hyperlink>
            <w:r w:rsidRPr="00445C55">
              <w:rPr>
                <w:rFonts w:ascii="Times New Roman" w:hAnsi="Times New Roman"/>
                <w:b w:val="0"/>
                <w:sz w:val="24"/>
                <w:szCs w:val="24"/>
                <w:lang w:val="sr-Cyrl-RS"/>
              </w:rPr>
              <w:t xml:space="preserve">                  </w:t>
            </w:r>
          </w:p>
        </w:tc>
      </w:tr>
    </w:tbl>
    <w:p w14:paraId="027D4A58" w14:textId="77777777" w:rsidR="007F273B" w:rsidRDefault="007F273B" w:rsidP="00781886">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7F273B" w:rsidRPr="00594777" w14:paraId="7363ED2A" w14:textId="77777777" w:rsidTr="00CD1793">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1B99B93C" w14:textId="77777777" w:rsidR="007F273B" w:rsidRPr="00594777" w:rsidRDefault="007F273B" w:rsidP="00CD1793">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Ratko Nikolić</w:t>
            </w:r>
          </w:p>
        </w:tc>
      </w:tr>
      <w:tr w:rsidR="007F273B" w:rsidRPr="00594777" w14:paraId="01408E27" w14:textId="77777777" w:rsidTr="00CD1793">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5B8E6835" w14:textId="77777777" w:rsidR="007F273B" w:rsidRPr="00445C55" w:rsidRDefault="007F273B" w:rsidP="00CD179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Adresa: Bulevar Mihajla Pupina 2 (Palata „Srbija”, istočno krilo, </w:t>
            </w:r>
            <w:r>
              <w:rPr>
                <w:rFonts w:ascii="Times New Roman" w:hAnsi="Times New Roman"/>
                <w:b w:val="0"/>
                <w:sz w:val="24"/>
                <w:szCs w:val="24"/>
                <w:lang w:val="sr-Cyrl-RS"/>
              </w:rPr>
              <w:t>treći sprat</w:t>
            </w:r>
            <w:r w:rsidRPr="00445C55">
              <w:rPr>
                <w:rFonts w:ascii="Times New Roman" w:hAnsi="Times New Roman"/>
                <w:b w:val="0"/>
                <w:sz w:val="24"/>
                <w:szCs w:val="24"/>
                <w:lang w:val="sr-Cyrl-RS"/>
              </w:rPr>
              <w:t>, kancelarija broj 3</w:t>
            </w:r>
            <w:r>
              <w:rPr>
                <w:rFonts w:ascii="Times New Roman" w:hAnsi="Times New Roman"/>
                <w:b w:val="0"/>
                <w:sz w:val="24"/>
                <w:szCs w:val="24"/>
              </w:rPr>
              <w:t>08</w:t>
            </w:r>
            <w:r w:rsidRPr="00445C55">
              <w:rPr>
                <w:rFonts w:ascii="Times New Roman" w:hAnsi="Times New Roman"/>
                <w:b w:val="0"/>
                <w:sz w:val="24"/>
                <w:szCs w:val="24"/>
                <w:lang w:val="sr-Cyrl-RS"/>
              </w:rPr>
              <w:t>), Beograd</w:t>
            </w:r>
          </w:p>
        </w:tc>
      </w:tr>
      <w:tr w:rsidR="007F273B" w:rsidRPr="00594777" w14:paraId="46E175EF" w14:textId="77777777" w:rsidTr="00CD1793">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249A19EE" w14:textId="77777777" w:rsidR="007F273B" w:rsidRPr="00445C55" w:rsidRDefault="007F273B" w:rsidP="00CD179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011/ </w:t>
            </w:r>
            <w:r w:rsidRPr="00445C55">
              <w:rPr>
                <w:rFonts w:ascii="Times New Roman" w:hAnsi="Times New Roman"/>
                <w:b w:val="0"/>
                <w:sz w:val="24"/>
                <w:szCs w:val="24"/>
                <w:lang w:val="sr-Cyrl-RS"/>
              </w:rPr>
              <w:t>214-2450</w:t>
            </w:r>
          </w:p>
        </w:tc>
      </w:tr>
      <w:tr w:rsidR="007F273B" w:rsidRPr="00594777" w14:paraId="1C7CC30D" w14:textId="77777777" w:rsidTr="00CD1793">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52763930" w14:textId="77777777" w:rsidR="007F273B" w:rsidRPr="00445C55" w:rsidRDefault="007F273B" w:rsidP="00CD179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9" w:history="1">
              <w:r w:rsidRPr="00445C55">
                <w:rPr>
                  <w:rStyle w:val="Hyperlink"/>
                  <w:rFonts w:ascii="Times New Roman" w:hAnsi="Times New Roman"/>
                  <w:b w:val="0"/>
                  <w:sz w:val="24"/>
                  <w:szCs w:val="24"/>
                  <w:lang w:val="sr-Cyrl-RS"/>
                </w:rPr>
                <w:t>ratko.nikolic@mos.gov.rs</w:t>
              </w:r>
            </w:hyperlink>
            <w:r w:rsidRPr="00445C55">
              <w:rPr>
                <w:rFonts w:ascii="Times New Roman" w:hAnsi="Times New Roman"/>
                <w:b w:val="0"/>
                <w:sz w:val="24"/>
                <w:szCs w:val="24"/>
                <w:lang w:val="sr-Cyrl-RS"/>
              </w:rPr>
              <w:t xml:space="preserve"> </w:t>
            </w:r>
          </w:p>
        </w:tc>
      </w:tr>
    </w:tbl>
    <w:p w14:paraId="795390AD" w14:textId="77777777" w:rsidR="007F273B" w:rsidRDefault="007F273B" w:rsidP="00781886">
      <w:pPr>
        <w:spacing w:after="0" w:line="240" w:lineRule="auto"/>
        <w:rPr>
          <w:rFonts w:ascii="Times New Roman" w:hAnsi="Times New Roman"/>
          <w:b/>
          <w:sz w:val="24"/>
          <w:szCs w:val="24"/>
          <w:lang w:val="sr-Cyrl-RS"/>
        </w:rPr>
      </w:pPr>
    </w:p>
    <w:p w14:paraId="15E23D94" w14:textId="77777777" w:rsidR="007F273B" w:rsidRPr="00594777" w:rsidRDefault="007F273B" w:rsidP="00781886">
      <w:pPr>
        <w:spacing w:after="0" w:line="240" w:lineRule="auto"/>
        <w:rPr>
          <w:rFonts w:ascii="Times New Roman" w:hAnsi="Times New Roman"/>
          <w:b/>
          <w:sz w:val="24"/>
          <w:szCs w:val="24"/>
          <w:lang w:val="sr-Cyrl-RS"/>
        </w:rPr>
      </w:pPr>
    </w:p>
    <w:p w14:paraId="23610CA4" w14:textId="77777777" w:rsidR="007F273B" w:rsidRDefault="007F273B" w:rsidP="00781886">
      <w:pPr>
        <w:spacing w:after="0" w:line="240" w:lineRule="auto"/>
        <w:ind w:firstLine="720"/>
        <w:jc w:val="both"/>
        <w:rPr>
          <w:rFonts w:ascii="Times New Roman" w:hAnsi="Times New Roman"/>
          <w:sz w:val="24"/>
          <w:szCs w:val="24"/>
        </w:rPr>
      </w:pPr>
      <w:r w:rsidRPr="00FA35E0">
        <w:rPr>
          <w:rFonts w:ascii="Times New Roman" w:hAnsi="Times New Roman"/>
          <w:sz w:val="24"/>
          <w:szCs w:val="24"/>
        </w:rPr>
        <w:lastRenderedPageBreak/>
        <w:t xml:space="preserve">Ministarstvo može da ima jednog ili više državnih sekretara, koji za svoj rad odgovaraju ministru i Vladi. </w:t>
      </w:r>
    </w:p>
    <w:p w14:paraId="5D2EBA0E" w14:textId="77777777" w:rsidR="007F273B" w:rsidRDefault="007F273B" w:rsidP="00781886">
      <w:pPr>
        <w:spacing w:after="0" w:line="240" w:lineRule="auto"/>
        <w:ind w:firstLine="720"/>
        <w:jc w:val="both"/>
        <w:rPr>
          <w:rFonts w:ascii="Times New Roman" w:hAnsi="Times New Roman"/>
          <w:sz w:val="24"/>
          <w:szCs w:val="24"/>
        </w:rPr>
      </w:pPr>
      <w:r w:rsidRPr="00FA35E0">
        <w:rPr>
          <w:rFonts w:ascii="Times New Roman" w:hAnsi="Times New Roman"/>
          <w:sz w:val="24"/>
          <w:szCs w:val="24"/>
        </w:rPr>
        <w:t>Državni sekretar pomaže ministru u okviru ovlašćenja koja mu on odredi. Ministar ne može ovlastiti državnog sekretara za donošenje propisa, niti za glasanje na sednicama Vlade. Kad ministarstvo ima više državnih sekretara, ministar pismeno ovlašćuje jednog od njih da ga zamenjuje dok je odsutan ili sprečen. Državni sekretar je funkcioner koga postavlja i razrešava Vlada na predlog ministra i njegova dužnost prestaje s prestankom dužnosti ministra. Državni sekretar podleže istim pravilima o nespojivosti i sukobu interesa kao član Vlade.</w:t>
      </w:r>
    </w:p>
    <w:p w14:paraId="64A49A0E" w14:textId="77777777" w:rsidR="007F273B" w:rsidRDefault="007F273B" w:rsidP="00781886">
      <w:pPr>
        <w:spacing w:after="0" w:line="240" w:lineRule="auto"/>
        <w:rPr>
          <w:rFonts w:ascii="Times New Roman" w:hAnsi="Times New Roman"/>
          <w:b/>
          <w:sz w:val="24"/>
          <w:szCs w:val="24"/>
          <w:lang w:val="sr-Cyrl-RS"/>
        </w:rPr>
      </w:pPr>
    </w:p>
    <w:p w14:paraId="19B6E54D" w14:textId="77777777" w:rsidR="007F273B" w:rsidRPr="00FA35E0" w:rsidRDefault="007F273B" w:rsidP="00781886">
      <w:pPr>
        <w:spacing w:after="0" w:line="240" w:lineRule="auto"/>
        <w:jc w:val="both"/>
        <w:rPr>
          <w:rFonts w:ascii="Times New Roman" w:hAnsi="Times New Roman"/>
          <w:sz w:val="24"/>
          <w:szCs w:val="24"/>
        </w:rPr>
      </w:pPr>
    </w:p>
    <w:p w14:paraId="18878920" w14:textId="77777777" w:rsidR="007F273B" w:rsidRPr="00445C55" w:rsidRDefault="007F273B" w:rsidP="00781886">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SEKTOR ZA SPORT</w:t>
      </w:r>
    </w:p>
    <w:p w14:paraId="22A45569" w14:textId="77777777" w:rsidR="007F273B" w:rsidRPr="00594777" w:rsidRDefault="007F273B" w:rsidP="00781886">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7F273B" w:rsidRPr="00594777" w14:paraId="2204C409" w14:textId="77777777" w:rsidTr="00CD1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56D6D3F" w14:textId="77777777" w:rsidR="007F273B" w:rsidRPr="00445C55" w:rsidRDefault="007F273B" w:rsidP="00CD179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Pomoćnik ministra ‒ vršilac dužnosti </w:t>
            </w:r>
            <w:r>
              <w:rPr>
                <w:rFonts w:ascii="Times New Roman" w:eastAsia="Calibri" w:hAnsi="Times New Roman"/>
                <w:sz w:val="24"/>
                <w:szCs w:val="24"/>
                <w:lang w:val="sr-Cyrl-RS"/>
              </w:rPr>
              <w:t>Dejan Bojović</w:t>
            </w:r>
          </w:p>
        </w:tc>
      </w:tr>
      <w:tr w:rsidR="007F273B" w:rsidRPr="00445C55" w14:paraId="7B38B429" w14:textId="77777777" w:rsidTr="00CD1793">
        <w:tc>
          <w:tcPr>
            <w:cnfStyle w:val="001000000000" w:firstRow="0" w:lastRow="0" w:firstColumn="1" w:lastColumn="0" w:oddVBand="0" w:evenVBand="0" w:oddHBand="0" w:evenHBand="0" w:firstRowFirstColumn="0" w:firstRowLastColumn="0" w:lastRowFirstColumn="0" w:lastRowLastColumn="0"/>
            <w:tcW w:w="10476" w:type="dxa"/>
            <w:hideMark/>
          </w:tcPr>
          <w:p w14:paraId="2BE13EF3" w14:textId="77777777" w:rsidR="007F273B" w:rsidRPr="00445C55" w:rsidRDefault="007F273B" w:rsidP="00CD179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2), Beograd </w:t>
            </w:r>
          </w:p>
        </w:tc>
      </w:tr>
      <w:tr w:rsidR="007F273B" w:rsidRPr="00445C55" w14:paraId="2E6E328A" w14:textId="77777777" w:rsidTr="00CD1793">
        <w:tc>
          <w:tcPr>
            <w:cnfStyle w:val="001000000000" w:firstRow="0" w:lastRow="0" w:firstColumn="1" w:lastColumn="0" w:oddVBand="0" w:evenVBand="0" w:oddHBand="0" w:evenHBand="0" w:firstRowFirstColumn="0" w:firstRowLastColumn="0" w:lastRowFirstColumn="0" w:lastRowLastColumn="0"/>
            <w:tcW w:w="10476" w:type="dxa"/>
            <w:hideMark/>
          </w:tcPr>
          <w:p w14:paraId="49647876" w14:textId="77777777" w:rsidR="007F273B" w:rsidRPr="00445C55" w:rsidRDefault="007F273B" w:rsidP="00CD179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011/311-7553, 311-7357; faks: 011/311-7551</w:t>
            </w:r>
          </w:p>
        </w:tc>
      </w:tr>
      <w:tr w:rsidR="007F273B" w:rsidRPr="00445C55" w14:paraId="0DF34DF8" w14:textId="77777777" w:rsidTr="00CD1793">
        <w:tc>
          <w:tcPr>
            <w:cnfStyle w:val="001000000000" w:firstRow="0" w:lastRow="0" w:firstColumn="1" w:lastColumn="0" w:oddVBand="0" w:evenVBand="0" w:oddHBand="0" w:evenHBand="0" w:firstRowFirstColumn="0" w:firstRowLastColumn="0" w:lastRowFirstColumn="0" w:lastRowLastColumn="0"/>
            <w:tcW w:w="10476" w:type="dxa"/>
            <w:hideMark/>
          </w:tcPr>
          <w:p w14:paraId="5495B2A5" w14:textId="77777777" w:rsidR="007F273B" w:rsidRPr="00445C55" w:rsidRDefault="007F273B" w:rsidP="00CD1793">
            <w:pPr>
              <w:spacing w:after="0" w:line="240" w:lineRule="auto"/>
              <w:jc w:val="both"/>
              <w:rPr>
                <w:rFonts w:ascii="Times New Roman" w:eastAsia="Calibri" w:hAnsi="Times New Roman"/>
                <w:b w:val="0"/>
                <w:sz w:val="24"/>
                <w:szCs w:val="24"/>
                <w:u w:val="single"/>
                <w:lang w:val="sr-Cyrl-RS"/>
              </w:rPr>
            </w:pPr>
            <w:r w:rsidRPr="00445C55">
              <w:rPr>
                <w:rFonts w:ascii="Times New Roman" w:eastAsia="Calibri" w:hAnsi="Times New Roman"/>
                <w:b w:val="0"/>
                <w:sz w:val="24"/>
                <w:szCs w:val="24"/>
                <w:lang w:val="sr-Cyrl-RS"/>
              </w:rPr>
              <w:t xml:space="preserve">E-adresa: </w:t>
            </w:r>
            <w:hyperlink r:id="rId30" w:history="1">
              <w:r w:rsidRPr="00EF511D">
                <w:rPr>
                  <w:rStyle w:val="Hyperlink"/>
                  <w:rFonts w:ascii="Times New Roman" w:eastAsia="Calibri" w:hAnsi="Times New Roman"/>
                  <w:sz w:val="24"/>
                  <w:szCs w:val="24"/>
                  <w:lang w:val="en-GB"/>
                </w:rPr>
                <w:t>dejan</w:t>
              </w:r>
              <w:r w:rsidRPr="00EF511D">
                <w:rPr>
                  <w:rStyle w:val="Hyperlink"/>
                  <w:rFonts w:ascii="Times New Roman" w:eastAsia="Calibri" w:hAnsi="Times New Roman"/>
                  <w:sz w:val="24"/>
                  <w:szCs w:val="24"/>
                  <w:lang w:val="sr-Cyrl-RS"/>
                </w:rPr>
                <w:t>.</w:t>
              </w:r>
              <w:r w:rsidRPr="00EF511D">
                <w:rPr>
                  <w:rStyle w:val="Hyperlink"/>
                  <w:rFonts w:ascii="Times New Roman" w:eastAsia="Calibri" w:hAnsi="Times New Roman"/>
                  <w:sz w:val="24"/>
                  <w:szCs w:val="24"/>
                  <w:lang w:val="en-GB"/>
                </w:rPr>
                <w:t>bojovic</w:t>
              </w:r>
              <w:r w:rsidRPr="00EF511D">
                <w:rPr>
                  <w:rStyle w:val="Hyperlink"/>
                  <w:rFonts w:ascii="Times New Roman" w:eastAsia="Calibri" w:hAnsi="Times New Roman"/>
                  <w:sz w:val="24"/>
                  <w:szCs w:val="24"/>
                  <w:lang w:val="sr-Cyrl-RS"/>
                </w:rPr>
                <w:t>@mos.gov.rs</w:t>
              </w:r>
            </w:hyperlink>
          </w:p>
        </w:tc>
      </w:tr>
    </w:tbl>
    <w:p w14:paraId="4A02D765" w14:textId="77777777" w:rsidR="007F273B" w:rsidRPr="00445C55" w:rsidRDefault="007F273B" w:rsidP="00781886">
      <w:pPr>
        <w:tabs>
          <w:tab w:val="left" w:pos="7382"/>
        </w:tabs>
        <w:spacing w:after="0" w:line="240" w:lineRule="auto"/>
        <w:rPr>
          <w:rFonts w:ascii="Times New Roman" w:hAnsi="Times New Roman"/>
          <w:sz w:val="24"/>
          <w:szCs w:val="24"/>
          <w:lang w:val="sr-Cyrl-RS"/>
        </w:rPr>
      </w:pPr>
    </w:p>
    <w:p w14:paraId="6A0E0F49" w14:textId="77777777" w:rsidR="007F273B" w:rsidRPr="00FA35E0" w:rsidRDefault="007F273B" w:rsidP="00781886">
      <w:pPr>
        <w:tabs>
          <w:tab w:val="left" w:pos="0"/>
        </w:tabs>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FA35E0">
        <w:rPr>
          <w:rFonts w:ascii="Times New Roman" w:hAnsi="Times New Roman"/>
          <w:sz w:val="24"/>
          <w:szCs w:val="24"/>
          <w:lang w:val="sr-Cyrl-RS"/>
        </w:rPr>
        <w:t>Pomoćnik ministra za svoj rad odgovara ministru; pomoćnik ministra rukovodi zaokruženom oblašću rada ministarstva za koju se obrazuje sektor; pomoćnika ministra postavlja Vlada na pet godina, na predlog ministra, prema zakonu kojim se uređuje položaj državnih službenika.</w:t>
      </w:r>
    </w:p>
    <w:p w14:paraId="386D5C4E" w14:textId="77777777" w:rsidR="007F273B" w:rsidRPr="00594777" w:rsidRDefault="007F273B" w:rsidP="00781886">
      <w:pPr>
        <w:tabs>
          <w:tab w:val="left" w:pos="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tbl>
      <w:tblPr>
        <w:tblStyle w:val="GridTable1Light-Accent1"/>
        <w:tblW w:w="9378" w:type="dxa"/>
        <w:tblLook w:val="04A0" w:firstRow="1" w:lastRow="0" w:firstColumn="1" w:lastColumn="0" w:noHBand="0" w:noVBand="1"/>
      </w:tblPr>
      <w:tblGrid>
        <w:gridCol w:w="9378"/>
      </w:tblGrid>
      <w:tr w:rsidR="007F273B" w:rsidRPr="00594777" w14:paraId="45237AF4" w14:textId="77777777" w:rsidTr="00CD179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567AEEAE" w14:textId="77777777" w:rsidR="007F273B" w:rsidRPr="00445C55" w:rsidRDefault="007F273B" w:rsidP="00CD179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razvoj i unapređenje sistema sporta</w:t>
            </w:r>
          </w:p>
        </w:tc>
      </w:tr>
      <w:tr w:rsidR="007F273B" w:rsidRPr="00594777" w14:paraId="502EDE34" w14:textId="77777777" w:rsidTr="00CD1793">
        <w:trPr>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7D30B223" w14:textId="77777777" w:rsidR="007F273B" w:rsidRPr="00445C55" w:rsidRDefault="007F273B" w:rsidP="00CD179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načelnik Odeljenja ‒ Ivana </w:t>
            </w:r>
            <w:r>
              <w:rPr>
                <w:rFonts w:ascii="Times New Roman" w:eastAsia="Calibri" w:hAnsi="Times New Roman"/>
                <w:sz w:val="24"/>
                <w:szCs w:val="24"/>
                <w:lang w:val="sr-Cyrl-RS"/>
              </w:rPr>
              <w:t>Maletić</w:t>
            </w:r>
          </w:p>
        </w:tc>
      </w:tr>
      <w:tr w:rsidR="007F273B" w:rsidRPr="00594777" w14:paraId="319EC606" w14:textId="77777777" w:rsidTr="00CD1793">
        <w:trPr>
          <w:trHeight w:val="564"/>
        </w:trPr>
        <w:tc>
          <w:tcPr>
            <w:cnfStyle w:val="001000000000" w:firstRow="0" w:lastRow="0" w:firstColumn="1" w:lastColumn="0" w:oddVBand="0" w:evenVBand="0" w:oddHBand="0" w:evenHBand="0" w:firstRowFirstColumn="0" w:firstRowLastColumn="0" w:lastRowFirstColumn="0" w:lastRowLastColumn="0"/>
            <w:tcW w:w="9378" w:type="dxa"/>
            <w:hideMark/>
          </w:tcPr>
          <w:p w14:paraId="310F438A" w14:textId="77777777" w:rsidR="007F273B" w:rsidRPr="00445C55" w:rsidRDefault="007F273B" w:rsidP="00CD179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3), Beograd</w:t>
            </w:r>
          </w:p>
        </w:tc>
      </w:tr>
      <w:tr w:rsidR="007F273B" w:rsidRPr="00594777" w14:paraId="5D5EB5C9" w14:textId="77777777" w:rsidTr="00CD1793">
        <w:trPr>
          <w:trHeight w:val="274"/>
        </w:trPr>
        <w:tc>
          <w:tcPr>
            <w:cnfStyle w:val="001000000000" w:firstRow="0" w:lastRow="0" w:firstColumn="1" w:lastColumn="0" w:oddVBand="0" w:evenVBand="0" w:oddHBand="0" w:evenHBand="0" w:firstRowFirstColumn="0" w:firstRowLastColumn="0" w:lastRowFirstColumn="0" w:lastRowLastColumn="0"/>
            <w:tcW w:w="9378" w:type="dxa"/>
            <w:hideMark/>
          </w:tcPr>
          <w:p w14:paraId="331F9332" w14:textId="77777777" w:rsidR="007F273B" w:rsidRPr="00445C55" w:rsidRDefault="007F273B" w:rsidP="00CD179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011/301-4003, 213-7059, faks 011/311-7551 </w:t>
            </w:r>
          </w:p>
        </w:tc>
      </w:tr>
      <w:tr w:rsidR="007F273B" w:rsidRPr="00594777" w14:paraId="2326611C" w14:textId="77777777" w:rsidTr="00CD1793">
        <w:trPr>
          <w:trHeight w:val="383"/>
        </w:trPr>
        <w:tc>
          <w:tcPr>
            <w:cnfStyle w:val="001000000000" w:firstRow="0" w:lastRow="0" w:firstColumn="1" w:lastColumn="0" w:oddVBand="0" w:evenVBand="0" w:oddHBand="0" w:evenHBand="0" w:firstRowFirstColumn="0" w:firstRowLastColumn="0" w:lastRowFirstColumn="0" w:lastRowLastColumn="0"/>
            <w:tcW w:w="9378" w:type="dxa"/>
            <w:hideMark/>
          </w:tcPr>
          <w:p w14:paraId="1570CAF2" w14:textId="77777777" w:rsidR="007F273B" w:rsidRPr="00445C55" w:rsidRDefault="007F273B" w:rsidP="00CD1793">
            <w:pPr>
              <w:spacing w:after="0" w:line="240" w:lineRule="auto"/>
              <w:jc w:val="both"/>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E-adresa: </w:t>
            </w:r>
            <w:hyperlink r:id="rId31" w:history="1">
              <w:r w:rsidRPr="008A3B15">
                <w:rPr>
                  <w:rStyle w:val="Hyperlink"/>
                  <w:rFonts w:ascii="Times New Roman" w:eastAsia="Calibri" w:hAnsi="Times New Roman"/>
                  <w:sz w:val="24"/>
                  <w:szCs w:val="24"/>
                </w:rPr>
                <w:t>ivana.maletic@mos.gov.rs</w:t>
              </w:r>
            </w:hyperlink>
          </w:p>
        </w:tc>
      </w:tr>
    </w:tbl>
    <w:p w14:paraId="126835AF" w14:textId="77777777" w:rsidR="007F273B" w:rsidRDefault="007F273B" w:rsidP="00781886"/>
    <w:tbl>
      <w:tblPr>
        <w:tblStyle w:val="GridTable1Light-Accent1"/>
        <w:tblW w:w="0" w:type="auto"/>
        <w:tblLook w:val="04A0" w:firstRow="1" w:lastRow="0" w:firstColumn="1" w:lastColumn="0" w:noHBand="0" w:noVBand="1"/>
      </w:tblPr>
      <w:tblGrid>
        <w:gridCol w:w="9350"/>
      </w:tblGrid>
      <w:tr w:rsidR="007F273B" w:rsidRPr="00445C55" w14:paraId="2CE35F71" w14:textId="77777777" w:rsidTr="00CD1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42E02B21" w14:textId="77777777" w:rsidR="007F273B" w:rsidRPr="00445C55" w:rsidRDefault="007F273B" w:rsidP="00CD179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normativne, pravne i operativno-analitičke poslove u sportu</w:t>
            </w:r>
          </w:p>
        </w:tc>
      </w:tr>
      <w:tr w:rsidR="007F273B" w:rsidRPr="00445C55" w14:paraId="589F11F2" w14:textId="77777777" w:rsidTr="00CD1793">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29D12C59" w14:textId="77777777" w:rsidR="007F273B" w:rsidRPr="00445C55" w:rsidRDefault="007F273B" w:rsidP="00CD179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Tatjana Naumović</w:t>
            </w:r>
          </w:p>
        </w:tc>
      </w:tr>
      <w:tr w:rsidR="007F273B" w:rsidRPr="00445C55" w14:paraId="7AF9F1AF" w14:textId="77777777" w:rsidTr="00CD1793">
        <w:tc>
          <w:tcPr>
            <w:cnfStyle w:val="001000000000" w:firstRow="0" w:lastRow="0" w:firstColumn="1" w:lastColumn="0" w:oddVBand="0" w:evenVBand="0" w:oddHBand="0" w:evenHBand="0" w:firstRowFirstColumn="0" w:firstRowLastColumn="0" w:lastRowFirstColumn="0" w:lastRowLastColumn="0"/>
            <w:tcW w:w="9350" w:type="dxa"/>
            <w:hideMark/>
          </w:tcPr>
          <w:p w14:paraId="698052EB" w14:textId="77777777" w:rsidR="007F273B" w:rsidRPr="00445C55" w:rsidRDefault="007F273B" w:rsidP="00CD179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7), Beograd</w:t>
            </w:r>
          </w:p>
        </w:tc>
      </w:tr>
      <w:tr w:rsidR="007F273B" w:rsidRPr="00445C55" w14:paraId="30A69F9F" w14:textId="77777777" w:rsidTr="00CD1793">
        <w:tc>
          <w:tcPr>
            <w:cnfStyle w:val="001000000000" w:firstRow="0" w:lastRow="0" w:firstColumn="1" w:lastColumn="0" w:oddVBand="0" w:evenVBand="0" w:oddHBand="0" w:evenHBand="0" w:firstRowFirstColumn="0" w:firstRowLastColumn="0" w:lastRowFirstColumn="0" w:lastRowLastColumn="0"/>
            <w:tcW w:w="9350" w:type="dxa"/>
            <w:hideMark/>
          </w:tcPr>
          <w:p w14:paraId="61B9D17D" w14:textId="77777777" w:rsidR="007F273B" w:rsidRPr="00445C55" w:rsidRDefault="007F273B" w:rsidP="00CD179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 2604-269; faks: 011/311-7551</w:t>
            </w:r>
          </w:p>
        </w:tc>
      </w:tr>
      <w:tr w:rsidR="007F273B" w:rsidRPr="00445C55" w14:paraId="404C3644" w14:textId="77777777" w:rsidTr="00CD1793">
        <w:tc>
          <w:tcPr>
            <w:cnfStyle w:val="001000000000" w:firstRow="0" w:lastRow="0" w:firstColumn="1" w:lastColumn="0" w:oddVBand="0" w:evenVBand="0" w:oddHBand="0" w:evenHBand="0" w:firstRowFirstColumn="0" w:firstRowLastColumn="0" w:lastRowFirstColumn="0" w:lastRowLastColumn="0"/>
            <w:tcW w:w="9350" w:type="dxa"/>
            <w:hideMark/>
          </w:tcPr>
          <w:p w14:paraId="0346703B" w14:textId="77777777" w:rsidR="007F273B" w:rsidRPr="00445C55" w:rsidRDefault="007F273B" w:rsidP="00CD179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E-adresa</w:t>
            </w:r>
            <w:r w:rsidRPr="00445C55">
              <w:rPr>
                <w:rFonts w:ascii="Times New Roman" w:eastAsia="Calibri" w:hAnsi="Times New Roman"/>
                <w:b w:val="0"/>
                <w:color w:val="0070C0"/>
                <w:sz w:val="24"/>
                <w:szCs w:val="24"/>
                <w:lang w:val="sr-Cyrl-RS"/>
              </w:rPr>
              <w:t xml:space="preserve">: </w:t>
            </w:r>
            <w:hyperlink r:id="rId32" w:history="1">
              <w:r w:rsidRPr="00445C55">
                <w:rPr>
                  <w:rStyle w:val="Hyperlink"/>
                  <w:rFonts w:ascii="Times New Roman" w:eastAsia="Calibri" w:hAnsi="Times New Roman"/>
                  <w:b w:val="0"/>
                  <w:color w:val="0070C0"/>
                  <w:sz w:val="24"/>
                  <w:szCs w:val="24"/>
                  <w:lang w:val="sr-Cyrl-RS"/>
                </w:rPr>
                <w:t>tatjana.naumovic@mos.gov.rs</w:t>
              </w:r>
            </w:hyperlink>
          </w:p>
        </w:tc>
      </w:tr>
    </w:tbl>
    <w:p w14:paraId="46CA9656" w14:textId="77777777" w:rsidR="007F273B" w:rsidRDefault="007F273B" w:rsidP="00781886"/>
    <w:tbl>
      <w:tblPr>
        <w:tblStyle w:val="GridTable1Light-Accent1"/>
        <w:tblW w:w="0" w:type="auto"/>
        <w:tblLook w:val="04A0" w:firstRow="1" w:lastRow="0" w:firstColumn="1" w:lastColumn="0" w:noHBand="0" w:noVBand="1"/>
      </w:tblPr>
      <w:tblGrid>
        <w:gridCol w:w="9350"/>
      </w:tblGrid>
      <w:tr w:rsidR="007F273B" w:rsidRPr="00445C55" w14:paraId="56B275E0" w14:textId="77777777" w:rsidTr="00CD1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64F64498" w14:textId="77777777" w:rsidR="007F273B" w:rsidRPr="00445C55" w:rsidRDefault="007F273B" w:rsidP="00CD1793">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Odsek za upravljanje infrastrukturnim projektima</w:t>
            </w:r>
          </w:p>
        </w:tc>
      </w:tr>
      <w:tr w:rsidR="007F273B" w:rsidRPr="00445C55" w14:paraId="7E4F94C2" w14:textId="77777777" w:rsidTr="00CD1793">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1760F97B" w14:textId="77777777" w:rsidR="007F273B" w:rsidRPr="00445C55" w:rsidRDefault="007F273B" w:rsidP="00CD1793">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šef Odseka ‒ Žaklina Gostiljac Masella</w:t>
            </w:r>
          </w:p>
        </w:tc>
      </w:tr>
      <w:tr w:rsidR="007F273B" w:rsidRPr="007B273C" w14:paraId="10B544B8" w14:textId="77777777" w:rsidTr="00CD1793">
        <w:tc>
          <w:tcPr>
            <w:cnfStyle w:val="001000000000" w:firstRow="0" w:lastRow="0" w:firstColumn="1" w:lastColumn="0" w:oddVBand="0" w:evenVBand="0" w:oddHBand="0" w:evenHBand="0" w:firstRowFirstColumn="0" w:firstRowLastColumn="0" w:lastRowFirstColumn="0" w:lastRowLastColumn="0"/>
            <w:tcW w:w="9350" w:type="dxa"/>
            <w:hideMark/>
          </w:tcPr>
          <w:p w14:paraId="4E0AD5B4" w14:textId="77777777" w:rsidR="007F273B" w:rsidRPr="00445C55" w:rsidRDefault="007F273B" w:rsidP="00CD179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Adresa: Bulevar Mihajla Pupina 2 (Palata „Srbija”, istočno krilo, treći sprat, kancelarija broj 311), Beograd </w:t>
            </w:r>
          </w:p>
        </w:tc>
      </w:tr>
      <w:tr w:rsidR="007F273B" w:rsidRPr="00445C55" w14:paraId="1F321E25" w14:textId="77777777" w:rsidTr="00CD1793">
        <w:tc>
          <w:tcPr>
            <w:cnfStyle w:val="001000000000" w:firstRow="0" w:lastRow="0" w:firstColumn="1" w:lastColumn="0" w:oddVBand="0" w:evenVBand="0" w:oddHBand="0" w:evenHBand="0" w:firstRowFirstColumn="0" w:firstRowLastColumn="0" w:lastRowFirstColumn="0" w:lastRowLastColumn="0"/>
            <w:tcW w:w="9350" w:type="dxa"/>
            <w:hideMark/>
          </w:tcPr>
          <w:p w14:paraId="1519F0A8" w14:textId="77777777" w:rsidR="007F273B" w:rsidRPr="00445C55" w:rsidRDefault="007F273B" w:rsidP="00CD179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Tel/faks: 011/301-4311</w:t>
            </w:r>
          </w:p>
        </w:tc>
      </w:tr>
      <w:tr w:rsidR="007F273B" w:rsidRPr="00445C55" w14:paraId="0B60C50C" w14:textId="77777777" w:rsidTr="00CD1793">
        <w:tc>
          <w:tcPr>
            <w:cnfStyle w:val="001000000000" w:firstRow="0" w:lastRow="0" w:firstColumn="1" w:lastColumn="0" w:oddVBand="0" w:evenVBand="0" w:oddHBand="0" w:evenHBand="0" w:firstRowFirstColumn="0" w:firstRowLastColumn="0" w:lastRowFirstColumn="0" w:lastRowLastColumn="0"/>
            <w:tcW w:w="9350" w:type="dxa"/>
            <w:hideMark/>
          </w:tcPr>
          <w:p w14:paraId="60BB455C" w14:textId="77777777" w:rsidR="007F273B" w:rsidRPr="00445C55" w:rsidRDefault="007F273B" w:rsidP="00CD179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33" w:history="1">
              <w:r w:rsidRPr="00445C55">
                <w:rPr>
                  <w:rStyle w:val="Hyperlink"/>
                  <w:rFonts w:ascii="Times New Roman" w:eastAsia="SimSun" w:hAnsi="Times New Roman"/>
                  <w:b w:val="0"/>
                  <w:sz w:val="24"/>
                  <w:szCs w:val="24"/>
                  <w:lang w:val="sr-Cyrl-RS"/>
                </w:rPr>
                <w:t>zaklina.gostiljac@mos.gov.rs</w:t>
              </w:r>
            </w:hyperlink>
          </w:p>
        </w:tc>
      </w:tr>
    </w:tbl>
    <w:p w14:paraId="1A74230C" w14:textId="77777777" w:rsidR="007F273B" w:rsidRPr="00594777" w:rsidRDefault="007F273B" w:rsidP="00781886">
      <w:pPr>
        <w:spacing w:after="0" w:line="240" w:lineRule="auto"/>
        <w:jc w:val="both"/>
        <w:rPr>
          <w:rFonts w:ascii="Times New Roman" w:hAnsi="Times New Roman"/>
          <w:b/>
          <w:sz w:val="24"/>
          <w:szCs w:val="24"/>
          <w:lang w:val="sr-Cyrl-RS"/>
        </w:rPr>
      </w:pPr>
    </w:p>
    <w:tbl>
      <w:tblPr>
        <w:tblStyle w:val="GridTable1Light-Accent1"/>
        <w:tblW w:w="0" w:type="auto"/>
        <w:shd w:val="clear" w:color="auto" w:fill="DEEAF6" w:themeFill="accent1" w:themeFillTint="33"/>
        <w:tblLook w:val="04A0" w:firstRow="1" w:lastRow="0" w:firstColumn="1" w:lastColumn="0" w:noHBand="0" w:noVBand="1"/>
      </w:tblPr>
      <w:tblGrid>
        <w:gridCol w:w="9350"/>
      </w:tblGrid>
      <w:tr w:rsidR="007F273B" w:rsidRPr="00445C55" w14:paraId="35E44654" w14:textId="77777777" w:rsidTr="00CD1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747133FC" w14:textId="77777777" w:rsidR="007F273B" w:rsidRPr="00445C55" w:rsidRDefault="007F273B" w:rsidP="00CD179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lastRenderedPageBreak/>
              <w:t>Odsek za inspekcijske poslove u sportu</w:t>
            </w:r>
          </w:p>
        </w:tc>
      </w:tr>
      <w:tr w:rsidR="007F273B" w:rsidRPr="00445C55" w14:paraId="4C489613" w14:textId="77777777" w:rsidTr="00CD1793">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116AE10E" w14:textId="77777777" w:rsidR="007F273B" w:rsidRPr="00445C55" w:rsidRDefault="007F273B" w:rsidP="00CD1793">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šef Odseka ‒ </w:t>
            </w:r>
            <w:r>
              <w:rPr>
                <w:rFonts w:ascii="Times New Roman" w:eastAsia="Calibri" w:hAnsi="Times New Roman"/>
                <w:sz w:val="24"/>
                <w:szCs w:val="24"/>
                <w:lang w:val="sr-Cyrl-RS"/>
              </w:rPr>
              <w:t>Milan Božović</w:t>
            </w:r>
          </w:p>
        </w:tc>
      </w:tr>
      <w:tr w:rsidR="007F273B" w:rsidRPr="00445C55" w14:paraId="2AB6F2AE" w14:textId="77777777" w:rsidTr="00CD1793">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17B23564" w14:textId="77777777" w:rsidR="007F273B" w:rsidRPr="00445C55" w:rsidRDefault="007F273B" w:rsidP="00CD179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10), Beograd</w:t>
            </w:r>
          </w:p>
        </w:tc>
      </w:tr>
      <w:tr w:rsidR="007F273B" w:rsidRPr="00445C55" w14:paraId="63D20BE1" w14:textId="77777777" w:rsidTr="00CD1793">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4788BD46" w14:textId="77777777" w:rsidR="007F273B" w:rsidRPr="00445C55" w:rsidRDefault="007F273B" w:rsidP="00CD179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011/313-0964, faks 011/311-7551</w:t>
            </w:r>
          </w:p>
        </w:tc>
      </w:tr>
      <w:tr w:rsidR="007F273B" w:rsidRPr="00445C55" w14:paraId="1106D11B" w14:textId="77777777" w:rsidTr="00CD1793">
        <w:trPr>
          <w:trHeight w:val="64"/>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0C1EB4B2" w14:textId="77777777" w:rsidR="007F273B" w:rsidRPr="00445C55" w:rsidRDefault="007F273B" w:rsidP="00CD179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4" w:history="1">
              <w:r w:rsidRPr="00644AC5">
                <w:rPr>
                  <w:rStyle w:val="Hyperlink"/>
                  <w:rFonts w:ascii="Times New Roman" w:eastAsia="Calibri" w:hAnsi="Times New Roman"/>
                  <w:sz w:val="24"/>
                  <w:szCs w:val="24"/>
                </w:rPr>
                <w:t>inspekcija</w:t>
              </w:r>
              <w:r w:rsidRPr="00644AC5">
                <w:rPr>
                  <w:rStyle w:val="Hyperlink"/>
                  <w:rFonts w:ascii="Times New Roman" w:eastAsia="Calibri" w:hAnsi="Times New Roman"/>
                  <w:sz w:val="24"/>
                  <w:szCs w:val="24"/>
                  <w:lang w:val="sr-Cyrl-RS"/>
                </w:rPr>
                <w:t>@mos.gov.rs</w:t>
              </w:r>
            </w:hyperlink>
            <w:r w:rsidRPr="00445C55">
              <w:rPr>
                <w:rFonts w:ascii="Times New Roman" w:eastAsia="Calibri" w:hAnsi="Times New Roman"/>
                <w:b w:val="0"/>
                <w:sz w:val="24"/>
                <w:szCs w:val="24"/>
                <w:lang w:val="sr-Cyrl-RS"/>
              </w:rPr>
              <w:t xml:space="preserve"> </w:t>
            </w:r>
          </w:p>
        </w:tc>
      </w:tr>
    </w:tbl>
    <w:p w14:paraId="4D90B460" w14:textId="77777777" w:rsidR="007F273B" w:rsidRPr="00594777" w:rsidRDefault="007F273B" w:rsidP="00781886">
      <w:pPr>
        <w:spacing w:after="0" w:line="240" w:lineRule="auto"/>
        <w:jc w:val="center"/>
        <w:rPr>
          <w:rFonts w:ascii="Times New Roman" w:hAnsi="Times New Roman"/>
          <w:b/>
          <w:sz w:val="24"/>
          <w:szCs w:val="24"/>
          <w:lang w:val="sr-Cyrl-RS"/>
        </w:rPr>
      </w:pPr>
    </w:p>
    <w:p w14:paraId="4364B039" w14:textId="77777777" w:rsidR="007F273B" w:rsidRPr="00E97A0E" w:rsidRDefault="007F273B" w:rsidP="00781886">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SEKTOR ZA MEĐUNARODNU SARADNjU I EVROPSKE INTEGRACIJE</w:t>
      </w:r>
    </w:p>
    <w:p w14:paraId="08C96363" w14:textId="77777777" w:rsidR="007F273B" w:rsidRPr="00594777" w:rsidRDefault="007F273B" w:rsidP="00781886">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7F273B" w:rsidRPr="00445C55" w14:paraId="7A3D3125" w14:textId="77777777" w:rsidTr="00CD1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30F676ED" w14:textId="77777777" w:rsidR="007F273B" w:rsidRPr="00445C55" w:rsidRDefault="007F273B" w:rsidP="00CD1793">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Pomoćnik ministra ‒ Uroš Pribićević</w:t>
            </w:r>
          </w:p>
        </w:tc>
      </w:tr>
      <w:tr w:rsidR="007F273B" w:rsidRPr="00445C55" w14:paraId="659D3C34" w14:textId="77777777" w:rsidTr="00CD1793">
        <w:tc>
          <w:tcPr>
            <w:cnfStyle w:val="001000000000" w:firstRow="0" w:lastRow="0" w:firstColumn="1" w:lastColumn="0" w:oddVBand="0" w:evenVBand="0" w:oddHBand="0" w:evenHBand="0" w:firstRowFirstColumn="0" w:firstRowLastColumn="0" w:lastRowFirstColumn="0" w:lastRowLastColumn="0"/>
            <w:tcW w:w="10476" w:type="dxa"/>
            <w:hideMark/>
          </w:tcPr>
          <w:p w14:paraId="18934A7C" w14:textId="77777777" w:rsidR="007F273B" w:rsidRPr="00445C55" w:rsidRDefault="007F273B" w:rsidP="00CD179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307), Beograd </w:t>
            </w:r>
          </w:p>
        </w:tc>
      </w:tr>
      <w:tr w:rsidR="007F273B" w:rsidRPr="00445C55" w14:paraId="27837C48" w14:textId="77777777" w:rsidTr="00CD1793">
        <w:tc>
          <w:tcPr>
            <w:cnfStyle w:val="001000000000" w:firstRow="0" w:lastRow="0" w:firstColumn="1" w:lastColumn="0" w:oddVBand="0" w:evenVBand="0" w:oddHBand="0" w:evenHBand="0" w:firstRowFirstColumn="0" w:firstRowLastColumn="0" w:lastRowFirstColumn="0" w:lastRowLastColumn="0"/>
            <w:tcW w:w="10476" w:type="dxa"/>
            <w:hideMark/>
          </w:tcPr>
          <w:p w14:paraId="5C1B89D4" w14:textId="77777777" w:rsidR="007F273B" w:rsidRPr="00445C55" w:rsidRDefault="007F273B" w:rsidP="00CD179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011/313-0923      </w:t>
            </w:r>
          </w:p>
        </w:tc>
      </w:tr>
      <w:tr w:rsidR="007F273B" w:rsidRPr="00445C55" w14:paraId="11C67B2F" w14:textId="77777777" w:rsidTr="00CD1793">
        <w:tc>
          <w:tcPr>
            <w:cnfStyle w:val="001000000000" w:firstRow="0" w:lastRow="0" w:firstColumn="1" w:lastColumn="0" w:oddVBand="0" w:evenVBand="0" w:oddHBand="0" w:evenHBand="0" w:firstRowFirstColumn="0" w:firstRowLastColumn="0" w:lastRowFirstColumn="0" w:lastRowLastColumn="0"/>
            <w:tcW w:w="10476" w:type="dxa"/>
            <w:hideMark/>
          </w:tcPr>
          <w:p w14:paraId="7A43B011" w14:textId="77777777" w:rsidR="007F273B" w:rsidRPr="00445C55" w:rsidRDefault="007F273B" w:rsidP="00CD179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5" w:history="1">
              <w:r w:rsidRPr="00445C55">
                <w:rPr>
                  <w:rStyle w:val="Hyperlink"/>
                  <w:rFonts w:ascii="Times New Roman" w:eastAsia="Calibri" w:hAnsi="Times New Roman"/>
                  <w:b w:val="0"/>
                  <w:color w:val="0070C0"/>
                  <w:sz w:val="24"/>
                  <w:szCs w:val="24"/>
                  <w:lang w:val="sr-Cyrl-RS"/>
                </w:rPr>
                <w:t>uros.pribicevic@mos.gov.rs</w:t>
              </w:r>
            </w:hyperlink>
          </w:p>
        </w:tc>
      </w:tr>
    </w:tbl>
    <w:p w14:paraId="0670690F" w14:textId="77777777" w:rsidR="007F273B" w:rsidRDefault="007F273B" w:rsidP="00781886">
      <w:pPr>
        <w:spacing w:after="0" w:line="240" w:lineRule="auto"/>
        <w:jc w:val="both"/>
        <w:rPr>
          <w:rFonts w:ascii="Times New Roman" w:hAnsi="Times New Roman"/>
          <w:b/>
          <w:sz w:val="24"/>
          <w:szCs w:val="24"/>
          <w:lang w:val="sr-Cyrl-RS"/>
        </w:rPr>
      </w:pPr>
    </w:p>
    <w:p w14:paraId="217B13A8" w14:textId="77777777" w:rsidR="007F273B" w:rsidRPr="00594777" w:rsidRDefault="007F273B" w:rsidP="00781886">
      <w:pPr>
        <w:spacing w:after="0" w:line="240" w:lineRule="auto"/>
        <w:ind w:firstLine="709"/>
        <w:jc w:val="both"/>
        <w:rPr>
          <w:rFonts w:ascii="Times New Roman" w:hAnsi="Times New Roman"/>
          <w:b/>
          <w:sz w:val="24"/>
          <w:szCs w:val="24"/>
          <w:lang w:val="sr-Cyrl-RS"/>
        </w:rPr>
      </w:pPr>
      <w:r w:rsidRPr="00FA35E0">
        <w:rPr>
          <w:rFonts w:ascii="Times New Roman" w:hAnsi="Times New Roman"/>
          <w:sz w:val="24"/>
          <w:szCs w:val="24"/>
          <w:lang w:val="sr-Cyrl-RS"/>
        </w:rPr>
        <w:t>Pomoćnik ministra za svoj rad odgovara ministru; pomoćnik ministra rukovodi zaokruženom oblašću rada ministarstva za koju se obrazuje sektor; pomoćnika ministra postavlja Vlada na pet godina, na predlog ministra, prema zakonu kojim se uređuje položaj državnih službenika.</w:t>
      </w:r>
    </w:p>
    <w:p w14:paraId="09ADD825" w14:textId="77777777" w:rsidR="007F273B" w:rsidRPr="00594777" w:rsidRDefault="007F273B" w:rsidP="00781886">
      <w:pPr>
        <w:spacing w:after="0" w:line="240" w:lineRule="auto"/>
        <w:ind w:left="1434"/>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242"/>
      </w:tblGrid>
      <w:tr w:rsidR="007F273B" w:rsidRPr="00445C55" w14:paraId="409EFFAC" w14:textId="77777777" w:rsidTr="00CD1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6D49BB30" w14:textId="77777777" w:rsidR="007F273B" w:rsidRPr="00445C55" w:rsidRDefault="007F273B" w:rsidP="00CD1793">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IPA projekte i međunarodne fondove</w:t>
            </w:r>
          </w:p>
        </w:tc>
      </w:tr>
      <w:tr w:rsidR="007F273B" w:rsidRPr="00445C55" w14:paraId="1337219F" w14:textId="77777777" w:rsidTr="00CD1793">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2EC33E3B" w14:textId="77777777" w:rsidR="007F273B" w:rsidRPr="00445C55" w:rsidRDefault="007F273B" w:rsidP="00CD1793">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rukovodilac Grupe ‒ Zorica Andrić</w:t>
            </w:r>
          </w:p>
        </w:tc>
      </w:tr>
      <w:tr w:rsidR="007F273B" w:rsidRPr="00445C55" w14:paraId="4DBA166F" w14:textId="77777777" w:rsidTr="00CD1793">
        <w:tc>
          <w:tcPr>
            <w:cnfStyle w:val="001000000000" w:firstRow="0" w:lastRow="0" w:firstColumn="1" w:lastColumn="0" w:oddVBand="0" w:evenVBand="0" w:oddHBand="0" w:evenHBand="0" w:firstRowFirstColumn="0" w:firstRowLastColumn="0" w:lastRowFirstColumn="0" w:lastRowLastColumn="0"/>
            <w:tcW w:w="9242" w:type="dxa"/>
            <w:hideMark/>
          </w:tcPr>
          <w:p w14:paraId="45118F7A" w14:textId="77777777" w:rsidR="007F273B" w:rsidRPr="00445C55" w:rsidRDefault="007F273B" w:rsidP="00CD179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310), Beograd </w:t>
            </w:r>
          </w:p>
        </w:tc>
      </w:tr>
      <w:tr w:rsidR="007F273B" w:rsidRPr="00445C55" w14:paraId="27D27735" w14:textId="77777777" w:rsidTr="00CD1793">
        <w:tc>
          <w:tcPr>
            <w:cnfStyle w:val="001000000000" w:firstRow="0" w:lastRow="0" w:firstColumn="1" w:lastColumn="0" w:oddVBand="0" w:evenVBand="0" w:oddHBand="0" w:evenHBand="0" w:firstRowFirstColumn="0" w:firstRowLastColumn="0" w:lastRowFirstColumn="0" w:lastRowLastColumn="0"/>
            <w:tcW w:w="9242" w:type="dxa"/>
            <w:hideMark/>
          </w:tcPr>
          <w:p w14:paraId="76FB755D" w14:textId="77777777" w:rsidR="007F273B" w:rsidRPr="00445C55" w:rsidRDefault="007F273B" w:rsidP="00CD1793">
            <w:pPr>
              <w:spacing w:after="0" w:line="240" w:lineRule="auto"/>
              <w:rPr>
                <w:rFonts w:ascii="Times New Roman" w:eastAsia="Calibri" w:hAnsi="Times New Roman"/>
                <w:b w:val="0"/>
                <w:color w:val="FF0000"/>
                <w:sz w:val="24"/>
                <w:szCs w:val="24"/>
                <w:lang w:val="sr-Cyrl-RS"/>
              </w:rPr>
            </w:pPr>
            <w:r w:rsidRPr="00445C55">
              <w:rPr>
                <w:rFonts w:ascii="Times New Roman" w:eastAsia="Calibri" w:hAnsi="Times New Roman"/>
                <w:b w:val="0"/>
                <w:sz w:val="24"/>
                <w:szCs w:val="24"/>
                <w:lang w:val="sr-Cyrl-RS"/>
              </w:rPr>
              <w:t>Telefon: 011/311-7296</w:t>
            </w:r>
          </w:p>
        </w:tc>
      </w:tr>
      <w:tr w:rsidR="007F273B" w:rsidRPr="00445C55" w14:paraId="7617212F" w14:textId="77777777" w:rsidTr="00CD1793">
        <w:trPr>
          <w:trHeight w:val="372"/>
        </w:trPr>
        <w:tc>
          <w:tcPr>
            <w:cnfStyle w:val="001000000000" w:firstRow="0" w:lastRow="0" w:firstColumn="1" w:lastColumn="0" w:oddVBand="0" w:evenVBand="0" w:oddHBand="0" w:evenHBand="0" w:firstRowFirstColumn="0" w:firstRowLastColumn="0" w:lastRowFirstColumn="0" w:lastRowLastColumn="0"/>
            <w:tcW w:w="9242" w:type="dxa"/>
            <w:hideMark/>
          </w:tcPr>
          <w:p w14:paraId="503400FF" w14:textId="77777777" w:rsidR="007F273B" w:rsidRPr="00445C55" w:rsidRDefault="007F273B" w:rsidP="00CD179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6" w:history="1">
              <w:r w:rsidRPr="00445C55">
                <w:rPr>
                  <w:rStyle w:val="Hyperlink"/>
                  <w:rFonts w:ascii="Times New Roman" w:eastAsia="Calibri" w:hAnsi="Times New Roman"/>
                  <w:b w:val="0"/>
                  <w:sz w:val="24"/>
                  <w:szCs w:val="24"/>
                  <w:lang w:val="sr-Cyrl-RS"/>
                </w:rPr>
                <w:t>zorica.andric@mos.gov.rs</w:t>
              </w:r>
            </w:hyperlink>
          </w:p>
        </w:tc>
      </w:tr>
    </w:tbl>
    <w:p w14:paraId="7060ED26" w14:textId="77777777" w:rsidR="007F273B" w:rsidRPr="00594777" w:rsidRDefault="007F273B" w:rsidP="00781886">
      <w:pPr>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9281" w:type="dxa"/>
        <w:tblLook w:val="04A0" w:firstRow="1" w:lastRow="0" w:firstColumn="1" w:lastColumn="0" w:noHBand="0" w:noVBand="1"/>
      </w:tblPr>
      <w:tblGrid>
        <w:gridCol w:w="9281"/>
      </w:tblGrid>
      <w:tr w:rsidR="007F273B" w:rsidRPr="00445C55" w14:paraId="558A9B25" w14:textId="77777777" w:rsidTr="00CD179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5176CC5B" w14:textId="77777777" w:rsidR="007F273B" w:rsidRPr="00445C55" w:rsidRDefault="007F273B" w:rsidP="00CD1793">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bilateralnu i multilateralnu saradnju i evropske integracije</w:t>
            </w:r>
          </w:p>
        </w:tc>
      </w:tr>
      <w:tr w:rsidR="007F273B" w:rsidRPr="00445C55" w14:paraId="5062D02E" w14:textId="77777777" w:rsidTr="00CD1793">
        <w:trPr>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416EBD59" w14:textId="77777777" w:rsidR="007F273B" w:rsidRPr="00445C55" w:rsidRDefault="007F273B" w:rsidP="00CD1793">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rukovodilac Grupe ‒</w:t>
            </w:r>
            <w:r>
              <w:rPr>
                <w:rFonts w:ascii="Times New Roman" w:eastAsia="Calibri" w:hAnsi="Times New Roman"/>
                <w:sz w:val="24"/>
                <w:szCs w:val="24"/>
                <w:lang w:val="sr-Cyrl-RS"/>
              </w:rPr>
              <w:t xml:space="preserve"> </w:t>
            </w:r>
            <w:r w:rsidRPr="00445C55">
              <w:rPr>
                <w:rFonts w:ascii="Times New Roman" w:eastAsia="Calibri" w:hAnsi="Times New Roman"/>
                <w:sz w:val="24"/>
                <w:szCs w:val="24"/>
                <w:lang w:val="sr-Cyrl-RS"/>
              </w:rPr>
              <w:t xml:space="preserve">Una Pavlović </w:t>
            </w:r>
          </w:p>
        </w:tc>
      </w:tr>
      <w:tr w:rsidR="007F273B" w:rsidRPr="00445C55" w14:paraId="2098E98B" w14:textId="77777777" w:rsidTr="00CD1793">
        <w:trPr>
          <w:trHeight w:val="583"/>
        </w:trPr>
        <w:tc>
          <w:tcPr>
            <w:cnfStyle w:val="001000000000" w:firstRow="0" w:lastRow="0" w:firstColumn="1" w:lastColumn="0" w:oddVBand="0" w:evenVBand="0" w:oddHBand="0" w:evenHBand="0" w:firstRowFirstColumn="0" w:firstRowLastColumn="0" w:lastRowFirstColumn="0" w:lastRowLastColumn="0"/>
            <w:tcW w:w="9281" w:type="dxa"/>
            <w:hideMark/>
          </w:tcPr>
          <w:p w14:paraId="79D94E2C" w14:textId="77777777" w:rsidR="007F273B" w:rsidRPr="00445C55" w:rsidRDefault="007F273B" w:rsidP="00CD179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treći sprat, kancelarija broj 30</w:t>
            </w:r>
            <w:r>
              <w:rPr>
                <w:rFonts w:ascii="Times New Roman" w:eastAsia="Calibri" w:hAnsi="Times New Roman"/>
                <w:b w:val="0"/>
                <w:sz w:val="24"/>
                <w:szCs w:val="24"/>
              </w:rPr>
              <w:t>9</w:t>
            </w:r>
            <w:r w:rsidRPr="00445C55">
              <w:rPr>
                <w:rFonts w:ascii="Times New Roman" w:eastAsia="Calibri" w:hAnsi="Times New Roman"/>
                <w:b w:val="0"/>
                <w:sz w:val="24"/>
                <w:szCs w:val="24"/>
                <w:lang w:val="sr-Cyrl-RS"/>
              </w:rPr>
              <w:t xml:space="preserve">), Beograd </w:t>
            </w:r>
          </w:p>
        </w:tc>
      </w:tr>
      <w:tr w:rsidR="007F273B" w:rsidRPr="00445C55" w14:paraId="46863B36" w14:textId="77777777" w:rsidTr="00CD1793">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25444134" w14:textId="77777777" w:rsidR="007F273B" w:rsidRPr="00A15147" w:rsidRDefault="007F273B" w:rsidP="00CD1793">
            <w:pPr>
              <w:spacing w:after="0" w:line="240" w:lineRule="auto"/>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Telefon: 011/ </w:t>
            </w:r>
            <w:r>
              <w:rPr>
                <w:rFonts w:ascii="Times New Roman" w:hAnsi="Times New Roman"/>
                <w:b w:val="0"/>
                <w:sz w:val="24"/>
                <w:szCs w:val="24"/>
              </w:rPr>
              <w:t>3-111-9-66</w:t>
            </w:r>
          </w:p>
        </w:tc>
      </w:tr>
      <w:tr w:rsidR="007F273B" w:rsidRPr="00445C55" w14:paraId="0B5C3B37" w14:textId="77777777" w:rsidTr="00CD1793">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269A5FDC" w14:textId="77777777" w:rsidR="007F273B" w:rsidRPr="00445C55" w:rsidRDefault="007F273B" w:rsidP="00CD179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7" w:history="1">
              <w:r w:rsidRPr="00445C55">
                <w:rPr>
                  <w:rStyle w:val="Hyperlink"/>
                  <w:rFonts w:ascii="Times New Roman" w:eastAsia="Calibri" w:hAnsi="Times New Roman"/>
                  <w:b w:val="0"/>
                  <w:sz w:val="24"/>
                  <w:szCs w:val="24"/>
                </w:rPr>
                <w:t>una.pavlovic@mos.gov.rs</w:t>
              </w:r>
            </w:hyperlink>
            <w:r>
              <w:rPr>
                <w:rFonts w:ascii="Times New Roman" w:eastAsia="Calibri" w:hAnsi="Times New Roman"/>
                <w:b w:val="0"/>
                <w:sz w:val="24"/>
                <w:szCs w:val="24"/>
                <w:lang w:val="sr-Cyrl-RS"/>
              </w:rPr>
              <w:t xml:space="preserve"> </w:t>
            </w:r>
          </w:p>
        </w:tc>
      </w:tr>
    </w:tbl>
    <w:p w14:paraId="6C585A9C" w14:textId="77777777" w:rsidR="007F273B" w:rsidRDefault="007F273B" w:rsidP="00781886">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ab/>
      </w:r>
    </w:p>
    <w:p w14:paraId="14990444" w14:textId="77777777" w:rsidR="007F273B" w:rsidRPr="00445C55" w:rsidRDefault="007F273B" w:rsidP="00781886">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SEKRETARIJAT MINISTARSTVA</w:t>
      </w:r>
    </w:p>
    <w:p w14:paraId="4D456644" w14:textId="77777777" w:rsidR="007F273B" w:rsidRPr="00594777" w:rsidRDefault="007F273B" w:rsidP="00781886">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7F273B" w:rsidRPr="00445C55" w14:paraId="5F68826F" w14:textId="77777777" w:rsidTr="00CD1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7A711611" w14:textId="77777777" w:rsidR="007F273B" w:rsidRPr="00445C55" w:rsidRDefault="007F273B" w:rsidP="00CD179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Sekretar Ministarstva ‒ vršilac dužnosti Zorica Bugarski</w:t>
            </w:r>
          </w:p>
        </w:tc>
      </w:tr>
      <w:tr w:rsidR="007F273B" w:rsidRPr="00445C55" w14:paraId="674CD77E" w14:textId="77777777" w:rsidTr="00CD1793">
        <w:tc>
          <w:tcPr>
            <w:cnfStyle w:val="001000000000" w:firstRow="0" w:lastRow="0" w:firstColumn="1" w:lastColumn="0" w:oddVBand="0" w:evenVBand="0" w:oddHBand="0" w:evenHBand="0" w:firstRowFirstColumn="0" w:firstRowLastColumn="0" w:lastRowFirstColumn="0" w:lastRowLastColumn="0"/>
            <w:tcW w:w="10476" w:type="dxa"/>
            <w:hideMark/>
          </w:tcPr>
          <w:p w14:paraId="4760CAB2" w14:textId="77777777" w:rsidR="007F273B" w:rsidRPr="00445C55" w:rsidRDefault="007F273B" w:rsidP="00CD179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17), Beograd </w:t>
            </w:r>
          </w:p>
        </w:tc>
      </w:tr>
      <w:tr w:rsidR="007F273B" w:rsidRPr="00445C55" w14:paraId="6DAD71FA" w14:textId="77777777" w:rsidTr="00CD1793">
        <w:tc>
          <w:tcPr>
            <w:cnfStyle w:val="001000000000" w:firstRow="0" w:lastRow="0" w:firstColumn="1" w:lastColumn="0" w:oddVBand="0" w:evenVBand="0" w:oddHBand="0" w:evenHBand="0" w:firstRowFirstColumn="0" w:firstRowLastColumn="0" w:lastRowFirstColumn="0" w:lastRowLastColumn="0"/>
            <w:tcW w:w="10476" w:type="dxa"/>
            <w:hideMark/>
          </w:tcPr>
          <w:p w14:paraId="09F3EBE5" w14:textId="77777777" w:rsidR="007F273B" w:rsidRPr="00445C55" w:rsidRDefault="007F273B" w:rsidP="00CD179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011/3117-099</w:t>
            </w:r>
          </w:p>
        </w:tc>
      </w:tr>
      <w:tr w:rsidR="007F273B" w:rsidRPr="00445C55" w14:paraId="6FAB0E53" w14:textId="77777777" w:rsidTr="00CD1793">
        <w:tc>
          <w:tcPr>
            <w:cnfStyle w:val="001000000000" w:firstRow="0" w:lastRow="0" w:firstColumn="1" w:lastColumn="0" w:oddVBand="0" w:evenVBand="0" w:oddHBand="0" w:evenHBand="0" w:firstRowFirstColumn="0" w:firstRowLastColumn="0" w:lastRowFirstColumn="0" w:lastRowLastColumn="0"/>
            <w:tcW w:w="10476" w:type="dxa"/>
            <w:hideMark/>
          </w:tcPr>
          <w:p w14:paraId="31FA7018" w14:textId="77777777" w:rsidR="007F273B" w:rsidRPr="00445C55" w:rsidRDefault="007F273B" w:rsidP="00CD179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8" w:history="1">
              <w:r w:rsidRPr="00445C55">
                <w:rPr>
                  <w:rStyle w:val="Hyperlink"/>
                  <w:rFonts w:ascii="Times New Roman" w:eastAsia="Calibri" w:hAnsi="Times New Roman"/>
                  <w:b w:val="0"/>
                  <w:sz w:val="24"/>
                  <w:szCs w:val="24"/>
                  <w:lang w:val="sr-Cyrl-RS"/>
                </w:rPr>
                <w:t>zorica.bugarski@mos.gov.rs</w:t>
              </w:r>
            </w:hyperlink>
            <w:r w:rsidRPr="00445C55">
              <w:rPr>
                <w:rFonts w:ascii="Times New Roman" w:eastAsia="Calibri" w:hAnsi="Times New Roman"/>
                <w:b w:val="0"/>
                <w:color w:val="0070C0"/>
                <w:sz w:val="24"/>
                <w:szCs w:val="24"/>
                <w:lang w:val="sr-Cyrl-RS"/>
              </w:rPr>
              <w:t xml:space="preserve">; </w:t>
            </w:r>
            <w:hyperlink r:id="rId39" w:history="1">
              <w:r w:rsidRPr="00445C55">
                <w:rPr>
                  <w:rStyle w:val="Hyperlink"/>
                  <w:rFonts w:ascii="Times New Roman" w:eastAsia="Calibri" w:hAnsi="Times New Roman"/>
                  <w:b w:val="0"/>
                  <w:sz w:val="24"/>
                  <w:szCs w:val="24"/>
                  <w:lang w:val="sr-Cyrl-RS"/>
                </w:rPr>
                <w:t>sekretarijat.mos@mos.gov.rs</w:t>
              </w:r>
            </w:hyperlink>
          </w:p>
        </w:tc>
      </w:tr>
    </w:tbl>
    <w:p w14:paraId="10517C8B" w14:textId="77777777" w:rsidR="007F273B" w:rsidRPr="00594777" w:rsidRDefault="007F273B" w:rsidP="00781886">
      <w:pPr>
        <w:spacing w:after="0" w:line="240" w:lineRule="auto"/>
        <w:ind w:firstLine="708"/>
        <w:jc w:val="both"/>
        <w:rPr>
          <w:rFonts w:ascii="Times New Roman" w:hAnsi="Times New Roman"/>
          <w:sz w:val="24"/>
          <w:szCs w:val="24"/>
          <w:lang w:val="sr-Cyrl-RS"/>
        </w:rPr>
      </w:pPr>
    </w:p>
    <w:p w14:paraId="212393AD" w14:textId="77777777" w:rsidR="007F273B" w:rsidRDefault="007F273B" w:rsidP="00781886">
      <w:pPr>
        <w:tabs>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r w:rsidRPr="00FA35E0">
        <w:rPr>
          <w:rFonts w:ascii="Times New Roman" w:hAnsi="Times New Roman"/>
          <w:sz w:val="24"/>
          <w:szCs w:val="24"/>
          <w:lang w:val="sr-Cyrl-RS"/>
        </w:rPr>
        <w:t xml:space="preserve">Sekretar ministarstva za svoj rad odgovara ministru; Sekretar Ministarstva pomaže ministru u upravljanju kadrovskim, finansijskim, informatičkim i drugim pitanjima i u </w:t>
      </w:r>
      <w:r w:rsidRPr="00FA35E0">
        <w:rPr>
          <w:rFonts w:ascii="Times New Roman" w:hAnsi="Times New Roman"/>
          <w:sz w:val="24"/>
          <w:szCs w:val="24"/>
          <w:lang w:val="sr-Cyrl-RS"/>
        </w:rPr>
        <w:lastRenderedPageBreak/>
        <w:t>usklađivanju rada unutrašnjih jedinica ministarstva i sarađuje sa drugim organima; Sekretara ministarstva postavlja Vlada na pet godina, na predlog ministra, prema zakonu kojim se uređuje položaj državnih službenika.</w:t>
      </w:r>
    </w:p>
    <w:p w14:paraId="6CE509A5" w14:textId="77777777" w:rsidR="007F273B" w:rsidRPr="00594777" w:rsidRDefault="007F273B" w:rsidP="00781886">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7F273B" w:rsidRPr="00445C55" w14:paraId="5C8366BA" w14:textId="77777777" w:rsidTr="00CD1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29AFE8D1" w14:textId="77777777" w:rsidR="007F273B" w:rsidRPr="00445C55" w:rsidRDefault="007F273B" w:rsidP="00CD179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ljudske resurse, pravne i opšte poslove</w:t>
            </w:r>
          </w:p>
        </w:tc>
      </w:tr>
      <w:tr w:rsidR="007F273B" w:rsidRPr="00445C55" w14:paraId="44E22CCA" w14:textId="77777777" w:rsidTr="00CD1793">
        <w:tc>
          <w:tcPr>
            <w:cnfStyle w:val="001000000000" w:firstRow="0" w:lastRow="0" w:firstColumn="1" w:lastColumn="0" w:oddVBand="0" w:evenVBand="0" w:oddHBand="0" w:evenHBand="0" w:firstRowFirstColumn="0" w:firstRowLastColumn="0" w:lastRowFirstColumn="0" w:lastRowLastColumn="0"/>
            <w:tcW w:w="10476" w:type="dxa"/>
            <w:hideMark/>
          </w:tcPr>
          <w:p w14:paraId="3808CE61" w14:textId="77777777" w:rsidR="007F273B" w:rsidRPr="00445C55" w:rsidRDefault="007F273B" w:rsidP="00CD179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načelnik Odeljenja – mirovanje radnog odnosa v.d. sekretara</w:t>
            </w:r>
          </w:p>
        </w:tc>
      </w:tr>
      <w:tr w:rsidR="007F273B" w:rsidRPr="00445C55" w14:paraId="44674B82" w14:textId="77777777" w:rsidTr="00CD1793">
        <w:tc>
          <w:tcPr>
            <w:cnfStyle w:val="001000000000" w:firstRow="0" w:lastRow="0" w:firstColumn="1" w:lastColumn="0" w:oddVBand="0" w:evenVBand="0" w:oddHBand="0" w:evenHBand="0" w:firstRowFirstColumn="0" w:firstRowLastColumn="0" w:lastRowFirstColumn="0" w:lastRowLastColumn="0"/>
            <w:tcW w:w="10476" w:type="dxa"/>
            <w:hideMark/>
          </w:tcPr>
          <w:p w14:paraId="33DD1B26" w14:textId="77777777" w:rsidR="007F273B" w:rsidRPr="00445C55" w:rsidRDefault="007F273B" w:rsidP="00CD179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16), Beograd </w:t>
            </w:r>
          </w:p>
        </w:tc>
      </w:tr>
      <w:tr w:rsidR="007F273B" w:rsidRPr="00445C55" w14:paraId="2F71FB83" w14:textId="77777777" w:rsidTr="00CD1793">
        <w:tc>
          <w:tcPr>
            <w:cnfStyle w:val="001000000000" w:firstRow="0" w:lastRow="0" w:firstColumn="1" w:lastColumn="0" w:oddVBand="0" w:evenVBand="0" w:oddHBand="0" w:evenHBand="0" w:firstRowFirstColumn="0" w:firstRowLastColumn="0" w:lastRowFirstColumn="0" w:lastRowLastColumn="0"/>
            <w:tcW w:w="10476" w:type="dxa"/>
            <w:hideMark/>
          </w:tcPr>
          <w:p w14:paraId="49C897BD" w14:textId="77777777" w:rsidR="007F273B" w:rsidRPr="00445C55" w:rsidRDefault="007F273B" w:rsidP="00CD179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011/301-4016</w:t>
            </w:r>
          </w:p>
        </w:tc>
      </w:tr>
      <w:tr w:rsidR="007F273B" w:rsidRPr="00445C55" w14:paraId="7263C1DD" w14:textId="77777777" w:rsidTr="00CD1793">
        <w:trPr>
          <w:trHeight w:val="300"/>
        </w:trPr>
        <w:tc>
          <w:tcPr>
            <w:cnfStyle w:val="001000000000" w:firstRow="0" w:lastRow="0" w:firstColumn="1" w:lastColumn="0" w:oddVBand="0" w:evenVBand="0" w:oddHBand="0" w:evenHBand="0" w:firstRowFirstColumn="0" w:firstRowLastColumn="0" w:lastRowFirstColumn="0" w:lastRowLastColumn="0"/>
            <w:tcW w:w="10476" w:type="dxa"/>
            <w:hideMark/>
          </w:tcPr>
          <w:p w14:paraId="42CA9FDD" w14:textId="77777777" w:rsidR="007F273B" w:rsidRPr="00445C55" w:rsidRDefault="007F273B" w:rsidP="00CD179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p>
        </w:tc>
      </w:tr>
    </w:tbl>
    <w:p w14:paraId="781140A8" w14:textId="77777777" w:rsidR="007F273B" w:rsidRPr="00594777" w:rsidRDefault="007F273B" w:rsidP="00781886">
      <w:pPr>
        <w:tabs>
          <w:tab w:val="left" w:pos="720"/>
        </w:tabs>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7F273B" w:rsidRPr="00445C55" w14:paraId="6085158C" w14:textId="77777777" w:rsidTr="00CD1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48EA5329" w14:textId="77777777" w:rsidR="007F273B" w:rsidRPr="00445C55" w:rsidRDefault="007F273B" w:rsidP="00CD179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finansijsko – materijalne, analitičke i informatičke poslove</w:t>
            </w:r>
          </w:p>
        </w:tc>
      </w:tr>
      <w:tr w:rsidR="007F273B" w:rsidRPr="00445C55" w14:paraId="3315A11A" w14:textId="77777777" w:rsidTr="00CD1793">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C988AE7" w14:textId="77777777" w:rsidR="007F273B" w:rsidRPr="00445C55" w:rsidRDefault="007F273B" w:rsidP="00CD179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Dejan Bakić</w:t>
            </w:r>
          </w:p>
        </w:tc>
      </w:tr>
      <w:tr w:rsidR="007F273B" w:rsidRPr="00445C55" w14:paraId="1D03E95A" w14:textId="77777777" w:rsidTr="00CD1793">
        <w:tc>
          <w:tcPr>
            <w:cnfStyle w:val="001000000000" w:firstRow="0" w:lastRow="0" w:firstColumn="1" w:lastColumn="0" w:oddVBand="0" w:evenVBand="0" w:oddHBand="0" w:evenHBand="0" w:firstRowFirstColumn="0" w:firstRowLastColumn="0" w:lastRowFirstColumn="0" w:lastRowLastColumn="0"/>
            <w:tcW w:w="10476" w:type="dxa"/>
            <w:hideMark/>
          </w:tcPr>
          <w:p w14:paraId="5FD22C8C" w14:textId="77777777" w:rsidR="007F273B" w:rsidRPr="00445C55" w:rsidRDefault="007F273B" w:rsidP="00CD179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12), Beograd </w:t>
            </w:r>
          </w:p>
        </w:tc>
      </w:tr>
      <w:tr w:rsidR="007F273B" w:rsidRPr="00445C55" w14:paraId="5BF2A672" w14:textId="77777777" w:rsidTr="00CD1793">
        <w:tc>
          <w:tcPr>
            <w:cnfStyle w:val="001000000000" w:firstRow="0" w:lastRow="0" w:firstColumn="1" w:lastColumn="0" w:oddVBand="0" w:evenVBand="0" w:oddHBand="0" w:evenHBand="0" w:firstRowFirstColumn="0" w:firstRowLastColumn="0" w:lastRowFirstColumn="0" w:lastRowLastColumn="0"/>
            <w:tcW w:w="10476" w:type="dxa"/>
            <w:hideMark/>
          </w:tcPr>
          <w:p w14:paraId="3A1BEA27" w14:textId="77777777" w:rsidR="007F273B" w:rsidRPr="00445C55" w:rsidRDefault="007F273B" w:rsidP="00CD179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011/311-4612</w:t>
            </w:r>
          </w:p>
        </w:tc>
      </w:tr>
      <w:tr w:rsidR="007F273B" w:rsidRPr="00445C55" w14:paraId="15FE7E3D" w14:textId="77777777" w:rsidTr="00CD1793">
        <w:trPr>
          <w:trHeight w:val="64"/>
        </w:trPr>
        <w:tc>
          <w:tcPr>
            <w:cnfStyle w:val="001000000000" w:firstRow="0" w:lastRow="0" w:firstColumn="1" w:lastColumn="0" w:oddVBand="0" w:evenVBand="0" w:oddHBand="0" w:evenHBand="0" w:firstRowFirstColumn="0" w:firstRowLastColumn="0" w:lastRowFirstColumn="0" w:lastRowLastColumn="0"/>
            <w:tcW w:w="10476" w:type="dxa"/>
            <w:hideMark/>
          </w:tcPr>
          <w:p w14:paraId="06E839CF" w14:textId="77777777" w:rsidR="007F273B" w:rsidRPr="00445C55" w:rsidRDefault="007F273B" w:rsidP="00CD1793">
            <w:pPr>
              <w:spacing w:after="0" w:line="240" w:lineRule="auto"/>
              <w:jc w:val="both"/>
              <w:rPr>
                <w:rFonts w:ascii="Times New Roman" w:eastAsia="Calibri" w:hAnsi="Times New Roman"/>
                <w:b w:val="0"/>
                <w:color w:val="0070C0"/>
                <w:sz w:val="24"/>
                <w:szCs w:val="24"/>
                <w:lang w:val="sr-Cyrl-RS"/>
              </w:rPr>
            </w:pPr>
            <w:r w:rsidRPr="00445C55">
              <w:rPr>
                <w:rFonts w:ascii="Times New Roman" w:eastAsia="Calibri" w:hAnsi="Times New Roman"/>
                <w:b w:val="0"/>
                <w:sz w:val="24"/>
                <w:szCs w:val="24"/>
                <w:lang w:val="sr-Cyrl-RS"/>
              </w:rPr>
              <w:t xml:space="preserve">E-adresa: </w:t>
            </w:r>
            <w:hyperlink r:id="rId40" w:history="1">
              <w:r w:rsidRPr="00445C55">
                <w:rPr>
                  <w:rStyle w:val="Hyperlink"/>
                  <w:rFonts w:ascii="Times New Roman" w:eastAsia="Calibri" w:hAnsi="Times New Roman"/>
                  <w:b w:val="0"/>
                  <w:color w:val="0070C0"/>
                  <w:sz w:val="24"/>
                  <w:szCs w:val="24"/>
                  <w:lang w:val="sr-Cyrl-RS"/>
                </w:rPr>
                <w:t>dejan.bakic@mos.gov.rs</w:t>
              </w:r>
            </w:hyperlink>
          </w:p>
        </w:tc>
      </w:tr>
    </w:tbl>
    <w:p w14:paraId="5F3D9AF0" w14:textId="77777777" w:rsidR="007F273B" w:rsidRPr="00594777" w:rsidRDefault="007F273B" w:rsidP="00781886">
      <w:pPr>
        <w:spacing w:after="0" w:line="240" w:lineRule="auto"/>
        <w:jc w:val="both"/>
        <w:rPr>
          <w:rFonts w:ascii="Times New Roman" w:hAnsi="Times New Roman"/>
          <w:color w:val="0000FF"/>
          <w:sz w:val="24"/>
          <w:szCs w:val="24"/>
          <w:u w:val="single"/>
          <w:lang w:val="sr-Cyrl-RS"/>
        </w:rPr>
      </w:pPr>
    </w:p>
    <w:p w14:paraId="596DCC8B" w14:textId="77777777" w:rsidR="007F273B" w:rsidRPr="00445C55" w:rsidRDefault="007F273B" w:rsidP="00781886">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GRUPA ZA INTERNU REVIZIJU</w:t>
      </w:r>
    </w:p>
    <w:p w14:paraId="644CC4CA" w14:textId="77777777" w:rsidR="007F273B" w:rsidRPr="00594777" w:rsidRDefault="007F273B" w:rsidP="00781886">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7F273B" w:rsidRPr="00445C55" w14:paraId="0B504C7E" w14:textId="77777777" w:rsidTr="00CD1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7026607B" w14:textId="77777777" w:rsidR="007F273B" w:rsidRPr="00445C55" w:rsidRDefault="007F273B" w:rsidP="00CD179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internu reviziju</w:t>
            </w:r>
          </w:p>
        </w:tc>
      </w:tr>
      <w:tr w:rsidR="007F273B" w:rsidRPr="00445C55" w14:paraId="03B2B77A" w14:textId="77777777" w:rsidTr="00CD1793">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2293305A" w14:textId="77777777" w:rsidR="007F273B" w:rsidRPr="00445C55" w:rsidRDefault="007F273B" w:rsidP="00CD179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rukovodilac Grupe - </w:t>
            </w:r>
          </w:p>
        </w:tc>
      </w:tr>
      <w:tr w:rsidR="007F273B" w:rsidRPr="00445C55" w14:paraId="71B36F6A" w14:textId="77777777" w:rsidTr="00CD1793">
        <w:tc>
          <w:tcPr>
            <w:cnfStyle w:val="001000000000" w:firstRow="0" w:lastRow="0" w:firstColumn="1" w:lastColumn="0" w:oddVBand="0" w:evenVBand="0" w:oddHBand="0" w:evenHBand="0" w:firstRowFirstColumn="0" w:firstRowLastColumn="0" w:lastRowFirstColumn="0" w:lastRowLastColumn="0"/>
            <w:tcW w:w="10188" w:type="dxa"/>
            <w:hideMark/>
          </w:tcPr>
          <w:p w14:paraId="7A35816F" w14:textId="77777777" w:rsidR="007F273B" w:rsidRPr="00445C55" w:rsidRDefault="007F273B" w:rsidP="00CD179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četvrti sprat, kancelarija broj 427), Beograd </w:t>
            </w:r>
          </w:p>
        </w:tc>
      </w:tr>
      <w:tr w:rsidR="007F273B" w:rsidRPr="00445C55" w14:paraId="4C806A74" w14:textId="77777777" w:rsidTr="00CD1793">
        <w:tc>
          <w:tcPr>
            <w:cnfStyle w:val="001000000000" w:firstRow="0" w:lastRow="0" w:firstColumn="1" w:lastColumn="0" w:oddVBand="0" w:evenVBand="0" w:oddHBand="0" w:evenHBand="0" w:firstRowFirstColumn="0" w:firstRowLastColumn="0" w:lastRowFirstColumn="0" w:lastRowLastColumn="0"/>
            <w:tcW w:w="10188" w:type="dxa"/>
            <w:hideMark/>
          </w:tcPr>
          <w:p w14:paraId="0BC62B86" w14:textId="77777777" w:rsidR="007F273B" w:rsidRPr="00445C55" w:rsidRDefault="007F273B" w:rsidP="00CD179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011/301-4427</w:t>
            </w:r>
          </w:p>
        </w:tc>
      </w:tr>
      <w:tr w:rsidR="007F273B" w:rsidRPr="00445C55" w14:paraId="65C04678" w14:textId="77777777" w:rsidTr="00CD1793">
        <w:tc>
          <w:tcPr>
            <w:cnfStyle w:val="001000000000" w:firstRow="0" w:lastRow="0" w:firstColumn="1" w:lastColumn="0" w:oddVBand="0" w:evenVBand="0" w:oddHBand="0" w:evenHBand="0" w:firstRowFirstColumn="0" w:firstRowLastColumn="0" w:lastRowFirstColumn="0" w:lastRowLastColumn="0"/>
            <w:tcW w:w="10188" w:type="dxa"/>
            <w:hideMark/>
          </w:tcPr>
          <w:p w14:paraId="7580B583" w14:textId="77777777" w:rsidR="007F273B" w:rsidRPr="00445C55" w:rsidRDefault="007F273B" w:rsidP="00CD179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41" w:history="1">
              <w:r w:rsidRPr="00445C55">
                <w:rPr>
                  <w:rStyle w:val="Hyperlink"/>
                  <w:rFonts w:ascii="Times New Roman" w:eastAsia="Calibri" w:hAnsi="Times New Roman"/>
                  <w:b w:val="0"/>
                  <w:sz w:val="24"/>
                  <w:szCs w:val="24"/>
                  <w:lang w:val="sr-Cyrl-RS"/>
                </w:rPr>
                <w:t>interna.revizija@mos.gov.rs</w:t>
              </w:r>
            </w:hyperlink>
            <w:r w:rsidRPr="00445C55">
              <w:rPr>
                <w:rFonts w:ascii="Times New Roman" w:eastAsia="Calibri" w:hAnsi="Times New Roman"/>
                <w:b w:val="0"/>
                <w:sz w:val="24"/>
                <w:szCs w:val="24"/>
                <w:lang w:val="sr-Cyrl-RS"/>
              </w:rPr>
              <w:t xml:space="preserve"> </w:t>
            </w:r>
          </w:p>
        </w:tc>
      </w:tr>
    </w:tbl>
    <w:p w14:paraId="1C5C4861" w14:textId="77777777" w:rsidR="007F273B" w:rsidRDefault="007F273B" w:rsidP="00781886">
      <w:pPr>
        <w:spacing w:after="0" w:line="240" w:lineRule="auto"/>
        <w:ind w:firstLine="709"/>
        <w:jc w:val="both"/>
        <w:rPr>
          <w:rFonts w:ascii="Times New Roman" w:hAnsi="Times New Roman"/>
          <w:sz w:val="24"/>
          <w:szCs w:val="24"/>
          <w:lang w:val="sr-Cyrl-RS"/>
        </w:rPr>
      </w:pPr>
    </w:p>
    <w:p w14:paraId="1B518277"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Funkcije rukovodilaca Ministarstva kao organa državne uprave utvrđene su čl. 23 – 27. Zakona o državnoj upravi („Službeni glasnik RS”, br. 79/05, 101/07, 95/10, 99/14, 30/18 – dr. zakon i 47/18). </w:t>
      </w:r>
    </w:p>
    <w:p w14:paraId="2106BED0" w14:textId="77777777" w:rsidR="007F273B" w:rsidRPr="00594777" w:rsidRDefault="007F273B" w:rsidP="00781886">
      <w:pPr>
        <w:tabs>
          <w:tab w:val="left" w:pos="990"/>
        </w:tabs>
        <w:spacing w:after="0" w:line="240" w:lineRule="auto"/>
        <w:ind w:firstLine="708"/>
        <w:jc w:val="both"/>
        <w:rPr>
          <w:rFonts w:ascii="Times New Roman" w:hAnsi="Times New Roman"/>
          <w:sz w:val="24"/>
          <w:szCs w:val="24"/>
          <w:lang w:val="sr-Cyrl-RS"/>
        </w:rPr>
      </w:pPr>
    </w:p>
    <w:p w14:paraId="1AD2F227" w14:textId="77777777" w:rsidR="007F273B" w:rsidRPr="00594777" w:rsidRDefault="007F273B" w:rsidP="00781886">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članom 27. Zakona o državnoj upravi ministar može imenovati najviše tri posebna savetnika:</w:t>
      </w:r>
    </w:p>
    <w:p w14:paraId="29A08BAD" w14:textId="77777777" w:rsidR="007F273B" w:rsidRPr="00594777" w:rsidRDefault="007F273B" w:rsidP="00781886">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Posebni savetnik ministra po nalogu ministra priprema predloge, sačinjava mišljenja i vrši druge poslove za ministra;</w:t>
      </w:r>
    </w:p>
    <w:p w14:paraId="0F1B2698" w14:textId="77777777" w:rsidR="007F273B" w:rsidRPr="00594777" w:rsidRDefault="007F273B" w:rsidP="00781886">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Prava i obaveze posebnog savetnika ministra uređuju se ugovorom, prema opštim pravilima građanskog prava, a naknada za rad prema merilima koja odredi Vlada; </w:t>
      </w:r>
    </w:p>
    <w:p w14:paraId="1FA45848" w14:textId="77777777" w:rsidR="007F273B" w:rsidRPr="00594777" w:rsidRDefault="007F273B" w:rsidP="00781886">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Broj posebnih savetnika ministra određuje se aktom Vlade za svako ministarstvo.</w:t>
      </w:r>
    </w:p>
    <w:p w14:paraId="7EDB8B6F" w14:textId="77777777" w:rsidR="007F273B" w:rsidRPr="00594777" w:rsidRDefault="007F273B" w:rsidP="00781886">
      <w:pPr>
        <w:tabs>
          <w:tab w:val="left" w:pos="990"/>
        </w:tabs>
        <w:spacing w:after="0" w:line="240" w:lineRule="auto"/>
        <w:ind w:firstLine="708"/>
        <w:jc w:val="both"/>
        <w:rPr>
          <w:rFonts w:ascii="Times New Roman" w:hAnsi="Times New Roman"/>
          <w:sz w:val="24"/>
          <w:szCs w:val="24"/>
          <w:lang w:val="sr-Cyrl-RS"/>
        </w:rPr>
      </w:pPr>
    </w:p>
    <w:p w14:paraId="478113E4" w14:textId="77777777" w:rsidR="007F273B" w:rsidRPr="00594777" w:rsidRDefault="007F273B" w:rsidP="00781886">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Pravilnikom o unutrašnjem uređenju i sistematizaciji radnih mesta bliže su uređena navedena ovlašćenja i odgovornosti rukovodilaca u Ministarstvu. Utvrđena su i ovlašćenja i odgovornosti ostalih rukovodilaca unutrašnjih jedinica.</w:t>
      </w:r>
    </w:p>
    <w:p w14:paraId="3DE4E154" w14:textId="77777777" w:rsidR="007F273B" w:rsidRPr="00594777" w:rsidRDefault="007F273B" w:rsidP="00781886">
      <w:pPr>
        <w:tabs>
          <w:tab w:val="left" w:pos="990"/>
        </w:tabs>
        <w:spacing w:after="0" w:line="240" w:lineRule="auto"/>
        <w:ind w:firstLine="708"/>
        <w:jc w:val="both"/>
        <w:rPr>
          <w:rFonts w:ascii="Times New Roman" w:hAnsi="Times New Roman"/>
          <w:sz w:val="24"/>
          <w:szCs w:val="24"/>
          <w:lang w:val="sr-Cyrl-RS"/>
        </w:rPr>
      </w:pPr>
    </w:p>
    <w:p w14:paraId="10A522A5" w14:textId="77777777" w:rsidR="007F273B" w:rsidRPr="00594777" w:rsidRDefault="007F273B" w:rsidP="00781886">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Odeljenjem rukovodi načelnik Odeljenja, Odsekom rukovodi šef Odseka, a Grupom rukovodi rukovodilac Grupe:</w:t>
      </w:r>
    </w:p>
    <w:p w14:paraId="2A2EC03A" w14:textId="77777777" w:rsidR="007F273B" w:rsidRPr="00594777" w:rsidRDefault="007F273B" w:rsidP="00781886">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Načelnik Odeljenja, šef Odseka i rukovodilac Grupe planiraju, usmeravaju i nadziru rad uže unutrašnje jedinice i vrše najsloženije poslove iz delokruga uže unutrašnje jedinice;</w:t>
      </w:r>
    </w:p>
    <w:p w14:paraId="5E9131F5" w14:textId="77777777" w:rsidR="007F273B" w:rsidRPr="00594777" w:rsidRDefault="007F273B" w:rsidP="00781886">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Načelnik Odeljenja, šef Odseka i rukovodilac Grupe za svoj rad i rad jedinice kojom rukovode odgovaraju ministru − ako je jedinica izvan sektora i sekretarijata, odnosno ministru i pomoćniku ministra − ako je jedinica u sektoru, odnosno ministru i sekretaru ministarstva − ako je jedinica u sekretarijatu.</w:t>
      </w:r>
    </w:p>
    <w:p w14:paraId="03366963"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Zaposleni u Ministarstvu odgovaraju za svoj rad rukovodiocu uže unutrašnje jedinice, pomoćniku ministra i ministru, odnosno sekretaru Ministarstva i ministru.</w:t>
      </w:r>
    </w:p>
    <w:bookmarkStart w:id="12" w:name="_4._ОПИС_ПРАВИЛА"/>
    <w:bookmarkStart w:id="13" w:name="_5._ОПИС_ПРАВИЛА"/>
    <w:bookmarkEnd w:id="12"/>
    <w:bookmarkEnd w:id="13"/>
    <w:p w14:paraId="5975A539" w14:textId="77777777" w:rsidR="007F273B" w:rsidRPr="00594777" w:rsidRDefault="007F273B" w:rsidP="00781886">
      <w:pPr>
        <w:pStyle w:val="Heading1"/>
        <w:jc w:val="center"/>
        <w:rPr>
          <w:rFonts w:ascii="Times New Roman" w:hAnsi="Times New Roman"/>
        </w:rPr>
      </w:pPr>
      <w:r w:rsidRPr="00594777">
        <w:fldChar w:fldCharType="begin"/>
      </w:r>
      <w:r w:rsidRPr="00594777">
        <w:instrText xml:space="preserve"> HYPERLINK "file:///C:\\Users\\Sek-8\\Desktop\\2024\\Informator%20o%20radu\\Информатор%20о%20раду%20-%20ћирилица.doc" \l "садржај" </w:instrText>
      </w:r>
      <w:r w:rsidRPr="00594777">
        <w:fldChar w:fldCharType="separate"/>
      </w:r>
      <w:r>
        <w:rPr>
          <w:rStyle w:val="Hyperlink"/>
          <w:rFonts w:ascii="Times New Roman" w:hAnsi="Times New Roman"/>
          <w:b/>
          <w:color w:val="2E74B5" w:themeColor="accent1" w:themeShade="BF"/>
          <w:sz w:val="24"/>
          <w:szCs w:val="24"/>
          <w:u w:val="none"/>
          <w:lang w:val="sr-Cyrl-RS"/>
        </w:rPr>
        <w:t>5</w:t>
      </w:r>
      <w:r w:rsidRPr="00E04465">
        <w:rPr>
          <w:rStyle w:val="Hyperlink"/>
          <w:rFonts w:ascii="Times New Roman" w:hAnsi="Times New Roman"/>
          <w:b/>
          <w:color w:val="2E74B5" w:themeColor="accent1" w:themeShade="BF"/>
          <w:sz w:val="24"/>
          <w:szCs w:val="24"/>
          <w:u w:val="none"/>
          <w:lang w:val="sr-Cyrl-RS"/>
        </w:rPr>
        <w:t xml:space="preserve">. OPIS PRAVILA U VEZI SA JAVNOŠĆU RADA      </w:t>
      </w:r>
      <w:r w:rsidRPr="00594777">
        <w:rPr>
          <w:rStyle w:val="Hyperlink"/>
          <w:rFonts w:ascii="Times New Roman" w:hAnsi="Times New Roman"/>
        </w:rPr>
        <w:t xml:space="preserve">                                                                                </w:t>
      </w:r>
      <w:r w:rsidRPr="00594777">
        <w:fldChar w:fldCharType="end"/>
      </w:r>
      <w:r w:rsidRPr="00594777">
        <w:rPr>
          <w:rFonts w:ascii="Times New Roman" w:hAnsi="Times New Roman"/>
        </w:rPr>
        <w:t xml:space="preserve"> </w:t>
      </w:r>
    </w:p>
    <w:p w14:paraId="115066A3" w14:textId="77777777" w:rsidR="007F273B" w:rsidRPr="00594777" w:rsidRDefault="007F273B" w:rsidP="00781886">
      <w:pPr>
        <w:spacing w:after="0" w:line="240" w:lineRule="auto"/>
        <w:rPr>
          <w:rFonts w:ascii="Times New Roman" w:hAnsi="Times New Roman"/>
          <w:sz w:val="24"/>
          <w:szCs w:val="24"/>
          <w:lang w:val="sr-Cyrl-RS" w:bidi="en-US"/>
        </w:rPr>
      </w:pPr>
    </w:p>
    <w:p w14:paraId="547E270C" w14:textId="77777777" w:rsidR="007F273B"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Rad Ministarstva sporta je u potpunosti javan i sve informacije nastale u radu ili u vezi sa radom Ministarstva su dostupne javnosti, u skladu sa Zakonom o slobodnom pristupu informacijama od javnog značaja („Službeni glasnik RS”, br. 120/04, 54/07, 104/09, 36/10 i 105/21). </w:t>
      </w:r>
    </w:p>
    <w:p w14:paraId="06ACDB2B" w14:textId="77777777" w:rsidR="007F273B" w:rsidRPr="00E97A0E" w:rsidRDefault="007F273B" w:rsidP="00781886">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O svom radu Ministarstvo obaveštava javnost preko sredstava javnog informisanja (saopštenja, konferencije za novinare, intervjui) i na drugi prikladan način (veb - prez</w:t>
      </w:r>
      <w:r>
        <w:rPr>
          <w:rFonts w:ascii="Times New Roman" w:hAnsi="Times New Roman"/>
          <w:sz w:val="24"/>
          <w:szCs w:val="24"/>
          <w:lang w:val="sr-Cyrl-RS"/>
        </w:rPr>
        <w:t>entacija, bilteni, brošure i sl</w:t>
      </w:r>
      <w:r w:rsidRPr="00E97A0E">
        <w:rPr>
          <w:rFonts w:ascii="Times New Roman" w:hAnsi="Times New Roman"/>
          <w:sz w:val="24"/>
          <w:szCs w:val="24"/>
          <w:lang w:val="sr-Cyrl-RS"/>
        </w:rPr>
        <w:t>), a zaposleni koji su ovlašćeni za pripremu informacija i podataka vezanih za obaveštavanje javnosti odgovorni su za njihovu tačnost i blagovremenost.</w:t>
      </w:r>
    </w:p>
    <w:p w14:paraId="3060B200"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 xml:space="preserve">Informacije kojima Ministarstvo raspolaže, a koje su nastale u radu ili u vezi sa radom Ministarstva, biće saopštene tražiocu informacije, staviće mu se na uvid dokument koji sadrži traženu informaciju ili će mu se izdati kopija zahtevanog dokumenta, u skladu sa Zakonom o slobodnom pristupu informacijama od javnog značaja („Službeni glasnik RS”, br. 120/04, 54/07, 104/09 i 36/10), osim kada su se, prema ovom zakonu, prema Zakonu o zaštiti podataka o ličnosti („Službeni glasnik RS”, </w:t>
      </w:r>
      <w:r w:rsidRPr="00594777">
        <w:rPr>
          <w:rFonts w:ascii="Times New Roman" w:hAnsi="Times New Roman"/>
          <w:sz w:val="24"/>
          <w:szCs w:val="24"/>
          <w:lang w:val="sr-Cyrl-RS"/>
        </w:rPr>
        <w:t>broj 87/18</w:t>
      </w:r>
      <w:r w:rsidRPr="00E97A0E">
        <w:rPr>
          <w:rFonts w:ascii="Times New Roman" w:hAnsi="Times New Roman"/>
          <w:sz w:val="24"/>
          <w:szCs w:val="24"/>
          <w:lang w:val="sr-Cyrl-RS"/>
        </w:rPr>
        <w:t>), Zakonu o tajnosti podataka („Službeni glasnik RS”, broj 104/09) i dr. stekli uslovi za isključenje ili ograničenje slobodnog pristupa informacijama od javnog značaja.</w:t>
      </w:r>
    </w:p>
    <w:p w14:paraId="08997861"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Prostorije Ministarstva su pristupačne licima sa invaliditetom. </w:t>
      </w:r>
    </w:p>
    <w:p w14:paraId="02ABD491"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nema posebna pravila o javnosti rada ili ograničenju javnosti rada i na njega se primenjuju sva pravila koja važe i za druge državne organe. </w:t>
      </w:r>
    </w:p>
    <w:p w14:paraId="1506826A"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nije nadležno da odlučuje o eventualnom ograničenju mogućnosti da se snima objekat u kojem radi, imajući u vidu da je smešteno u Palati „Srbijaˮ, na Novom Beogradu. U slučaju potrebe za snimanjem, odobrenje za snimanje zgrade i u zgradi Palata „Srbijaˮ, zahtev se podnosi i saglasnost se dobija od Uprave za zajedničke poslove republičkih organa. </w:t>
      </w:r>
    </w:p>
    <w:p w14:paraId="35C5D7C8" w14:textId="77777777" w:rsidR="007F273B"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Postupak podnošenja zahteva za informacije od javnog značaja opisan je u tački 2</w:t>
      </w:r>
      <w:r>
        <w:rPr>
          <w:rFonts w:ascii="Times New Roman" w:hAnsi="Times New Roman"/>
          <w:sz w:val="24"/>
          <w:szCs w:val="24"/>
          <w:lang w:val="sr-Cyrl-RS"/>
        </w:rPr>
        <w:t>5</w:t>
      </w:r>
      <w:r w:rsidRPr="00594777">
        <w:rPr>
          <w:rFonts w:ascii="Times New Roman" w:hAnsi="Times New Roman"/>
          <w:sz w:val="24"/>
          <w:szCs w:val="24"/>
          <w:lang w:val="sr-Cyrl-RS"/>
        </w:rPr>
        <w:t>. Informatora, gde se mogu naći i obrasci/modeli za ostvarivanje navedenog prava.</w:t>
      </w:r>
    </w:p>
    <w:p w14:paraId="01F3D1C7" w14:textId="77777777" w:rsidR="007F273B" w:rsidRDefault="007F273B" w:rsidP="00781886">
      <w:pPr>
        <w:spacing w:after="0" w:line="240" w:lineRule="auto"/>
        <w:ind w:firstLine="708"/>
        <w:jc w:val="both"/>
        <w:rPr>
          <w:rFonts w:ascii="Times New Roman" w:hAnsi="Times New Roman"/>
          <w:sz w:val="24"/>
          <w:szCs w:val="24"/>
          <w:lang w:val="sr-Cyrl-RS"/>
        </w:rPr>
      </w:pPr>
    </w:p>
    <w:p w14:paraId="01C362AA" w14:textId="77777777" w:rsidR="007F273B" w:rsidRPr="00EE4941" w:rsidRDefault="007F273B" w:rsidP="00781886">
      <w:pPr>
        <w:spacing w:after="0" w:line="240" w:lineRule="auto"/>
        <w:ind w:firstLine="720"/>
        <w:jc w:val="both"/>
        <w:rPr>
          <w:rFonts w:ascii="Times New Roman" w:hAnsi="Times New Roman"/>
          <w:sz w:val="24"/>
          <w:szCs w:val="24"/>
          <w:lang w:val="sr-Latn-CS"/>
        </w:rPr>
      </w:pPr>
      <w:r w:rsidRPr="00EE4941">
        <w:rPr>
          <w:rFonts w:ascii="Times New Roman" w:hAnsi="Times New Roman"/>
          <w:b/>
          <w:sz w:val="24"/>
          <w:szCs w:val="24"/>
          <w:lang w:val="ru-RU"/>
        </w:rPr>
        <w:t>Izgled i opis postupka za dobijanje identifikacionih obeležja za praćenje rada organa:</w:t>
      </w:r>
      <w:r w:rsidRPr="00EE4941">
        <w:rPr>
          <w:rFonts w:ascii="Times New Roman" w:hAnsi="Times New Roman"/>
          <w:sz w:val="24"/>
          <w:szCs w:val="24"/>
          <w:lang w:val="sr-Latn-CS"/>
        </w:rPr>
        <w:t xml:space="preserve"> </w:t>
      </w:r>
      <w:r w:rsidRPr="00EE4941">
        <w:rPr>
          <w:rFonts w:ascii="Times New Roman" w:hAnsi="Times New Roman"/>
          <w:sz w:val="24"/>
          <w:szCs w:val="24"/>
          <w:lang w:val="ru-RU"/>
        </w:rPr>
        <w:t>Ne izdaju se posebna identifikaciona obeležja, odnosno akreditacije za novinare, dozvole za posetu i sl. za praćenje rada Ministarstva.</w:t>
      </w:r>
      <w:r w:rsidRPr="00EE4941">
        <w:rPr>
          <w:rFonts w:ascii="Times New Roman" w:hAnsi="Times New Roman"/>
          <w:sz w:val="24"/>
          <w:szCs w:val="24"/>
          <w:lang w:val="sr-Latn-CS"/>
        </w:rPr>
        <w:t xml:space="preserve"> Ministarstvo omogućava prijem stranaka svakog radnog dana, </w:t>
      </w:r>
      <w:r w:rsidRPr="00EE4941">
        <w:rPr>
          <w:rFonts w:ascii="Times New Roman" w:hAnsi="Times New Roman"/>
          <w:color w:val="000000"/>
          <w:sz w:val="24"/>
          <w:szCs w:val="24"/>
          <w:lang w:val="ru-RU"/>
        </w:rPr>
        <w:t>uz prethodnu najavu i dogovor, pismenim ili usmenim putem. Ministarstvo postupa u skladu sa Zakonom o opštem upravnom postupku kada u upravnim stvarima neposredno primenjujući propise, rešava o pravima, obavezama ili pravnim interesima fizičkog lica, pravnog lica ili druge stranke.</w:t>
      </w:r>
      <w:r w:rsidRPr="00EE4941">
        <w:rPr>
          <w:rFonts w:ascii="Times New Roman" w:hAnsi="Times New Roman"/>
          <w:color w:val="000000"/>
          <w:sz w:val="24"/>
          <w:szCs w:val="24"/>
          <w:lang w:val="sr-Latn-CS"/>
        </w:rPr>
        <w:t xml:space="preserve"> </w:t>
      </w:r>
      <w:r w:rsidRPr="00EE4941">
        <w:rPr>
          <w:rFonts w:ascii="Times New Roman" w:hAnsi="Times New Roman"/>
          <w:sz w:val="24"/>
          <w:szCs w:val="24"/>
          <w:lang w:val="sr-Latn-CS"/>
        </w:rPr>
        <w:t xml:space="preserve">Na ulazu u Ministarstvo služba obezbeđenja vrši identifikaciju posetilaca putem ličnih isprava, podaci o strankama uvode se u elektronsku evidenciju, a nakon toga stranka dobija </w:t>
      </w:r>
      <w:r w:rsidRPr="00EE4941">
        <w:rPr>
          <w:rFonts w:ascii="Times New Roman" w:hAnsi="Times New Roman"/>
          <w:sz w:val="24"/>
          <w:szCs w:val="24"/>
          <w:lang w:val="sr-Latn-CS"/>
        </w:rPr>
        <w:lastRenderedPageBreak/>
        <w:t xml:space="preserve">propusnicu za posetioce. Po dobijenom potvrdnom odgovoru službenika u Ministarstvu služba obezbeđenja stranku upućuje, a po potrebi i ispraća do nadležnog službenika. </w:t>
      </w:r>
    </w:p>
    <w:p w14:paraId="3FACBD0C" w14:textId="77777777" w:rsidR="007F273B" w:rsidRPr="00EE4941" w:rsidRDefault="007F273B" w:rsidP="00781886">
      <w:pPr>
        <w:spacing w:after="0" w:line="240" w:lineRule="auto"/>
        <w:ind w:firstLine="720"/>
        <w:jc w:val="both"/>
        <w:rPr>
          <w:rFonts w:ascii="Times New Roman" w:hAnsi="Times New Roman"/>
          <w:sz w:val="24"/>
          <w:szCs w:val="24"/>
          <w:lang w:val="sr-Latn-CS"/>
        </w:rPr>
      </w:pPr>
      <w:r w:rsidRPr="00EE4941">
        <w:rPr>
          <w:rFonts w:ascii="Times New Roman" w:hAnsi="Times New Roman"/>
          <w:sz w:val="24"/>
          <w:szCs w:val="24"/>
          <w:lang w:val="sr-Latn-CS"/>
        </w:rPr>
        <w:t>Prijemi u Kabinetu ministra najavljuju se nekoliko dana unapred na osnovu čega se sačinjava Plan sastanaka u kome se navode precizni podaci o posetiocima, tačan broj posetilaca kao i tačno vreme poseta.</w:t>
      </w:r>
    </w:p>
    <w:p w14:paraId="60DD430E" w14:textId="77777777" w:rsidR="007F273B" w:rsidRPr="00EE4941" w:rsidRDefault="007F273B" w:rsidP="00781886">
      <w:pPr>
        <w:spacing w:after="0" w:line="240" w:lineRule="auto"/>
        <w:ind w:firstLine="720"/>
        <w:jc w:val="both"/>
        <w:rPr>
          <w:rFonts w:ascii="Times New Roman" w:hAnsi="Times New Roman"/>
          <w:sz w:val="24"/>
          <w:szCs w:val="24"/>
          <w:lang w:val="ru-RU"/>
        </w:rPr>
      </w:pPr>
      <w:r w:rsidRPr="00EE4941">
        <w:rPr>
          <w:rFonts w:ascii="Times New Roman" w:hAnsi="Times New Roman"/>
          <w:sz w:val="24"/>
          <w:szCs w:val="24"/>
          <w:lang w:val="ru-RU"/>
        </w:rPr>
        <w:t>Prijem pošte vrši se preko pisarnice Uprave za zajedničke poslov</w:t>
      </w:r>
      <w:r>
        <w:rPr>
          <w:rFonts w:ascii="Times New Roman" w:hAnsi="Times New Roman"/>
          <w:sz w:val="24"/>
          <w:szCs w:val="24"/>
          <w:lang w:val="ru-RU"/>
        </w:rPr>
        <w:t>e republičkih organa u Beogradu</w:t>
      </w:r>
      <w:r w:rsidRPr="00EE4941">
        <w:rPr>
          <w:rFonts w:ascii="Times New Roman" w:hAnsi="Times New Roman"/>
          <w:sz w:val="24"/>
          <w:szCs w:val="24"/>
          <w:lang w:val="ru-RU"/>
        </w:rPr>
        <w:t>.</w:t>
      </w:r>
    </w:p>
    <w:p w14:paraId="23625025" w14:textId="77777777" w:rsidR="007F273B" w:rsidRPr="00EE4941" w:rsidRDefault="007F273B" w:rsidP="00781886">
      <w:pPr>
        <w:spacing w:after="0" w:line="240" w:lineRule="auto"/>
        <w:jc w:val="both"/>
        <w:rPr>
          <w:rFonts w:ascii="Times New Roman" w:hAnsi="Times New Roman"/>
          <w:color w:val="000000"/>
          <w:sz w:val="24"/>
          <w:szCs w:val="24"/>
          <w:lang w:val="sr-Latn-CS"/>
        </w:rPr>
      </w:pPr>
      <w:r w:rsidRPr="00EE4941">
        <w:rPr>
          <w:rFonts w:ascii="Times New Roman" w:hAnsi="Times New Roman"/>
          <w:color w:val="000000"/>
          <w:sz w:val="24"/>
          <w:szCs w:val="24"/>
          <w:lang w:val="ru-RU"/>
        </w:rPr>
        <w:tab/>
      </w:r>
      <w:r w:rsidRPr="00EE4941">
        <w:rPr>
          <w:rFonts w:ascii="Times New Roman" w:hAnsi="Times New Roman"/>
          <w:color w:val="000000"/>
          <w:sz w:val="24"/>
          <w:szCs w:val="24"/>
          <w:lang w:val="ru-RU"/>
        </w:rPr>
        <w:tab/>
      </w:r>
    </w:p>
    <w:p w14:paraId="0DA9700A" w14:textId="77777777" w:rsidR="007F273B" w:rsidRPr="00EE4941" w:rsidRDefault="007F273B" w:rsidP="00781886">
      <w:pPr>
        <w:spacing w:after="0" w:line="240" w:lineRule="auto"/>
        <w:jc w:val="both"/>
        <w:rPr>
          <w:rFonts w:ascii="Times New Roman" w:hAnsi="Times New Roman"/>
          <w:color w:val="000000"/>
          <w:sz w:val="24"/>
          <w:szCs w:val="24"/>
          <w:lang w:val="ru-RU"/>
        </w:rPr>
      </w:pPr>
      <w:r w:rsidRPr="00EE4941">
        <w:rPr>
          <w:rFonts w:ascii="Times New Roman" w:hAnsi="Times New Roman"/>
          <w:color w:val="000000"/>
          <w:sz w:val="24"/>
          <w:szCs w:val="24"/>
          <w:lang w:val="sr-Latn-CS"/>
        </w:rPr>
        <w:tab/>
      </w:r>
      <w:r w:rsidRPr="00EE4941">
        <w:rPr>
          <w:rFonts w:ascii="Times New Roman" w:hAnsi="Times New Roman"/>
          <w:b/>
          <w:color w:val="000000"/>
          <w:sz w:val="24"/>
          <w:szCs w:val="24"/>
          <w:lang w:val="ru-RU"/>
        </w:rPr>
        <w:t>Najave za događaje, sednice</w:t>
      </w:r>
      <w:r w:rsidRPr="00EE4941">
        <w:rPr>
          <w:rFonts w:ascii="Times New Roman" w:hAnsi="Times New Roman"/>
          <w:color w:val="000000"/>
          <w:sz w:val="24"/>
          <w:szCs w:val="24"/>
          <w:lang w:val="ru-RU"/>
        </w:rPr>
        <w:t xml:space="preserve"> i druge aktivnosti Ministarstva na kojima je dozvoljeno prisustvo građana blagovremeno se postavljaju na internet stranici Ministarstva</w:t>
      </w:r>
      <w:r>
        <w:rPr>
          <w:rFonts w:ascii="Times New Roman" w:hAnsi="Times New Roman"/>
          <w:color w:val="000000"/>
          <w:sz w:val="24"/>
          <w:szCs w:val="24"/>
          <w:lang w:val="ru-RU"/>
        </w:rPr>
        <w:t>, odnosno nalozima Ministarstva na društvenim mrežama</w:t>
      </w:r>
      <w:r w:rsidRPr="00EE4941">
        <w:rPr>
          <w:rFonts w:ascii="Times New Roman" w:hAnsi="Times New Roman"/>
          <w:color w:val="000000"/>
          <w:sz w:val="24"/>
          <w:szCs w:val="24"/>
          <w:lang w:val="ru-RU"/>
        </w:rPr>
        <w:t xml:space="preserve">. </w:t>
      </w:r>
    </w:p>
    <w:p w14:paraId="383BE5E2" w14:textId="77777777" w:rsidR="007F273B" w:rsidRPr="00EE4941" w:rsidRDefault="007F273B" w:rsidP="00781886">
      <w:pPr>
        <w:spacing w:after="0" w:line="240" w:lineRule="auto"/>
        <w:ind w:firstLine="720"/>
        <w:jc w:val="both"/>
        <w:rPr>
          <w:rFonts w:ascii="Times New Roman" w:hAnsi="Times New Roman"/>
          <w:color w:val="000000"/>
          <w:sz w:val="24"/>
          <w:szCs w:val="24"/>
          <w:lang w:val="ru-RU"/>
        </w:rPr>
      </w:pPr>
    </w:p>
    <w:p w14:paraId="6CEED60E" w14:textId="77777777" w:rsidR="007F273B" w:rsidRPr="00EE4941" w:rsidRDefault="007F273B" w:rsidP="00781886">
      <w:pPr>
        <w:spacing w:after="0" w:line="240" w:lineRule="auto"/>
        <w:ind w:firstLine="720"/>
        <w:jc w:val="both"/>
        <w:rPr>
          <w:rFonts w:ascii="Times New Roman" w:hAnsi="Times New Roman"/>
          <w:color w:val="000000"/>
          <w:sz w:val="24"/>
          <w:szCs w:val="24"/>
          <w:lang w:val="ru-RU"/>
        </w:rPr>
      </w:pPr>
      <w:r w:rsidRPr="00EE4941">
        <w:rPr>
          <w:rFonts w:ascii="Times New Roman" w:hAnsi="Times New Roman"/>
          <w:color w:val="000000"/>
          <w:sz w:val="24"/>
          <w:szCs w:val="24"/>
          <w:lang w:val="ru-RU"/>
        </w:rPr>
        <w:t xml:space="preserve">U prostorijama Ministarstva dozvoljeno je </w:t>
      </w:r>
      <w:r w:rsidRPr="00EE4941">
        <w:rPr>
          <w:rFonts w:ascii="Times New Roman" w:hAnsi="Times New Roman"/>
          <w:b/>
          <w:color w:val="000000"/>
          <w:sz w:val="24"/>
          <w:szCs w:val="24"/>
          <w:lang w:val="ru-RU"/>
        </w:rPr>
        <w:t>audio i video snimanje</w:t>
      </w:r>
      <w:r w:rsidRPr="00EE4941">
        <w:rPr>
          <w:rFonts w:ascii="Times New Roman" w:hAnsi="Times New Roman"/>
          <w:color w:val="000000"/>
          <w:sz w:val="24"/>
          <w:szCs w:val="24"/>
          <w:lang w:val="ru-RU"/>
        </w:rPr>
        <w:t>, uz prethodnu najavu i dogovor sa osobama zaduženih za saradnju sa medijima.</w:t>
      </w:r>
    </w:p>
    <w:p w14:paraId="2196D7D1" w14:textId="77777777" w:rsidR="007F273B" w:rsidRPr="00EE4941" w:rsidRDefault="007F273B" w:rsidP="00781886">
      <w:pPr>
        <w:spacing w:after="0" w:line="240" w:lineRule="auto"/>
        <w:ind w:firstLine="720"/>
        <w:jc w:val="both"/>
        <w:rPr>
          <w:rFonts w:ascii="Times New Roman" w:hAnsi="Times New Roman"/>
          <w:color w:val="000000"/>
          <w:sz w:val="24"/>
          <w:szCs w:val="24"/>
          <w:lang w:val="ru-RU"/>
        </w:rPr>
      </w:pPr>
    </w:p>
    <w:p w14:paraId="32E222CD" w14:textId="77777777" w:rsidR="007F273B" w:rsidRPr="00EE4941" w:rsidRDefault="007F273B" w:rsidP="00781886">
      <w:pPr>
        <w:spacing w:after="0" w:line="240" w:lineRule="auto"/>
        <w:ind w:firstLine="720"/>
        <w:jc w:val="both"/>
        <w:rPr>
          <w:rFonts w:ascii="Times New Roman" w:hAnsi="Times New Roman"/>
          <w:color w:val="000000"/>
          <w:sz w:val="24"/>
          <w:szCs w:val="24"/>
          <w:lang w:val="sr-Latn-CS"/>
        </w:rPr>
      </w:pPr>
      <w:r w:rsidRPr="00EE4941">
        <w:rPr>
          <w:rFonts w:ascii="Times New Roman" w:hAnsi="Times New Roman"/>
          <w:b/>
          <w:color w:val="000000"/>
          <w:sz w:val="24"/>
          <w:szCs w:val="24"/>
          <w:lang w:val="sr-Latn-CS"/>
        </w:rPr>
        <w:t>A</w:t>
      </w:r>
      <w:r w:rsidRPr="00EE4941">
        <w:rPr>
          <w:rFonts w:ascii="Times New Roman" w:hAnsi="Times New Roman"/>
          <w:b/>
          <w:color w:val="000000"/>
          <w:sz w:val="24"/>
          <w:szCs w:val="24"/>
          <w:lang w:val="ru-RU"/>
        </w:rPr>
        <w:t>utentična tumačenja, stručna mišljenja i pravni stavovi</w:t>
      </w:r>
      <w:r w:rsidRPr="00EE4941">
        <w:rPr>
          <w:rFonts w:ascii="Times New Roman" w:hAnsi="Times New Roman"/>
          <w:color w:val="000000"/>
          <w:sz w:val="24"/>
          <w:szCs w:val="24"/>
          <w:lang w:val="ru-RU"/>
        </w:rPr>
        <w:t xml:space="preserve"> u vezi sa propisima, pravilima i odlukama koja se odnose na javnost rada</w:t>
      </w:r>
      <w:r w:rsidRPr="00EE4941">
        <w:rPr>
          <w:rFonts w:ascii="Times New Roman" w:hAnsi="Times New Roman"/>
          <w:color w:val="000000"/>
          <w:sz w:val="24"/>
          <w:szCs w:val="24"/>
          <w:lang w:val="sr-Latn-CS"/>
        </w:rPr>
        <w:t xml:space="preserve">: </w:t>
      </w:r>
      <w:r w:rsidRPr="00EE4941">
        <w:rPr>
          <w:rFonts w:ascii="Times New Roman" w:hAnsi="Times New Roman"/>
          <w:color w:val="000000"/>
          <w:sz w:val="24"/>
          <w:szCs w:val="24"/>
          <w:lang w:val="ru-RU"/>
        </w:rPr>
        <w:t>Ne postoje</w:t>
      </w:r>
      <w:r w:rsidRPr="00EE4941">
        <w:rPr>
          <w:rFonts w:ascii="Times New Roman" w:hAnsi="Times New Roman"/>
          <w:color w:val="000000"/>
          <w:sz w:val="24"/>
          <w:szCs w:val="24"/>
          <w:lang w:val="sr-Latn-CS"/>
        </w:rPr>
        <w:t>.</w:t>
      </w:r>
    </w:p>
    <w:p w14:paraId="285DDCF4" w14:textId="77777777" w:rsidR="007F273B" w:rsidRPr="00594777" w:rsidRDefault="007F273B" w:rsidP="00781886">
      <w:pPr>
        <w:spacing w:after="0" w:line="240" w:lineRule="auto"/>
        <w:rPr>
          <w:rFonts w:ascii="Times New Roman" w:hAnsi="Times New Roman"/>
          <w:b/>
          <w:sz w:val="24"/>
          <w:szCs w:val="24"/>
          <w:lang w:val="sr-Cyrl-RS"/>
        </w:rPr>
      </w:pPr>
    </w:p>
    <w:p w14:paraId="33F2453F" w14:textId="77777777" w:rsidR="007F273B" w:rsidRPr="00E97A0E" w:rsidRDefault="007F273B" w:rsidP="00781886">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SLUŽBA ZA ODNOSE SA JAVNOŠĆU</w:t>
      </w:r>
    </w:p>
    <w:p w14:paraId="70575C19" w14:textId="77777777" w:rsidR="007F273B" w:rsidRPr="00594777" w:rsidRDefault="007F273B" w:rsidP="00781886">
      <w:pPr>
        <w:spacing w:after="0" w:line="240" w:lineRule="auto"/>
        <w:jc w:val="center"/>
        <w:rPr>
          <w:rFonts w:ascii="Times New Roman" w:hAnsi="Times New Roman"/>
          <w:b/>
          <w:sz w:val="24"/>
          <w:szCs w:val="24"/>
          <w:lang w:val="sr-Cyrl-RS"/>
        </w:rPr>
      </w:pPr>
    </w:p>
    <w:tbl>
      <w:tblPr>
        <w:tblStyle w:val="GridTable1Light-Accent5"/>
        <w:tblW w:w="0" w:type="auto"/>
        <w:tblLook w:val="04A0" w:firstRow="1" w:lastRow="0" w:firstColumn="1" w:lastColumn="0" w:noHBand="0" w:noVBand="1"/>
      </w:tblPr>
      <w:tblGrid>
        <w:gridCol w:w="9242"/>
      </w:tblGrid>
      <w:tr w:rsidR="007F273B" w:rsidRPr="00594777" w14:paraId="4249F571" w14:textId="77777777" w:rsidTr="00CD1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62751F98" w14:textId="77777777" w:rsidR="007F273B" w:rsidRPr="00594777" w:rsidRDefault="007F273B" w:rsidP="00CD1793">
            <w:pPr>
              <w:spacing w:after="0" w:line="240" w:lineRule="auto"/>
              <w:jc w:val="both"/>
              <w:rPr>
                <w:rFonts w:ascii="Times New Roman" w:eastAsia="Calibri" w:hAnsi="Times New Roman"/>
                <w:b w:val="0"/>
                <w:sz w:val="24"/>
                <w:szCs w:val="24"/>
                <w:lang w:val="sr-Cyrl-RS"/>
              </w:rPr>
            </w:pPr>
            <w:r w:rsidRPr="00E24514">
              <w:rPr>
                <w:rFonts w:ascii="Times New Roman" w:eastAsia="Calibri" w:hAnsi="Times New Roman"/>
                <w:sz w:val="24"/>
                <w:szCs w:val="24"/>
                <w:lang w:val="sr-Cyrl-RS"/>
              </w:rPr>
              <w:t>Nedeljka</w:t>
            </w:r>
            <w:r w:rsidRPr="00594777">
              <w:rPr>
                <w:rFonts w:ascii="Times New Roman" w:eastAsia="Calibri" w:hAnsi="Times New Roman"/>
                <w:b w:val="0"/>
                <w:sz w:val="24"/>
                <w:szCs w:val="24"/>
                <w:lang w:val="sr-Cyrl-RS"/>
              </w:rPr>
              <w:t xml:space="preserve"> </w:t>
            </w:r>
            <w:r w:rsidRPr="00E24514">
              <w:rPr>
                <w:rFonts w:ascii="Times New Roman" w:eastAsia="Calibri" w:hAnsi="Times New Roman"/>
                <w:sz w:val="24"/>
                <w:szCs w:val="24"/>
                <w:lang w:val="sr-Cyrl-RS"/>
              </w:rPr>
              <w:t>Miletić</w:t>
            </w:r>
          </w:p>
        </w:tc>
      </w:tr>
      <w:tr w:rsidR="007F273B" w:rsidRPr="00594777" w14:paraId="5138A649" w14:textId="77777777" w:rsidTr="00CD1793">
        <w:tc>
          <w:tcPr>
            <w:cnfStyle w:val="001000000000" w:firstRow="0" w:lastRow="0" w:firstColumn="1" w:lastColumn="0" w:oddVBand="0" w:evenVBand="0" w:oddHBand="0" w:evenHBand="0" w:firstRowFirstColumn="0" w:firstRowLastColumn="0" w:lastRowFirstColumn="0" w:lastRowLastColumn="0"/>
            <w:tcW w:w="9242" w:type="dxa"/>
            <w:hideMark/>
          </w:tcPr>
          <w:p w14:paraId="2A59C71E" w14:textId="77777777" w:rsidR="007F273B" w:rsidRPr="00B73C48" w:rsidRDefault="007F273B" w:rsidP="00CD1793">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Adresa: Bulevar Mihajla Pupina 2 (Palata „Srbija”, istočno krilo, prizemlje, kancelarija broj 38), Beograd</w:t>
            </w:r>
          </w:p>
        </w:tc>
      </w:tr>
      <w:tr w:rsidR="007F273B" w:rsidRPr="00594777" w14:paraId="6C8CB58C" w14:textId="77777777" w:rsidTr="00CD1793">
        <w:tc>
          <w:tcPr>
            <w:cnfStyle w:val="001000000000" w:firstRow="0" w:lastRow="0" w:firstColumn="1" w:lastColumn="0" w:oddVBand="0" w:evenVBand="0" w:oddHBand="0" w:evenHBand="0" w:firstRowFirstColumn="0" w:firstRowLastColumn="0" w:lastRowFirstColumn="0" w:lastRowLastColumn="0"/>
            <w:tcW w:w="9242" w:type="dxa"/>
            <w:hideMark/>
          </w:tcPr>
          <w:p w14:paraId="055016F0" w14:textId="77777777" w:rsidR="007F273B" w:rsidRPr="00B73C48" w:rsidRDefault="007F273B" w:rsidP="00CD1793">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telefon: 011/301-4638 i 011/311-76-32</w:t>
            </w:r>
          </w:p>
        </w:tc>
      </w:tr>
      <w:tr w:rsidR="007F273B" w:rsidRPr="00594777" w14:paraId="28EFA1B2" w14:textId="77777777" w:rsidTr="00CD1793">
        <w:trPr>
          <w:trHeight w:val="85"/>
        </w:trPr>
        <w:tc>
          <w:tcPr>
            <w:cnfStyle w:val="001000000000" w:firstRow="0" w:lastRow="0" w:firstColumn="1" w:lastColumn="0" w:oddVBand="0" w:evenVBand="0" w:oddHBand="0" w:evenHBand="0" w:firstRowFirstColumn="0" w:firstRowLastColumn="0" w:lastRowFirstColumn="0" w:lastRowLastColumn="0"/>
            <w:tcW w:w="9242" w:type="dxa"/>
            <w:hideMark/>
          </w:tcPr>
          <w:p w14:paraId="6D1DBD2F" w14:textId="77777777" w:rsidR="007F273B" w:rsidRPr="00B73C48" w:rsidRDefault="007F273B" w:rsidP="00CD1793">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 xml:space="preserve">E-adresa: </w:t>
            </w:r>
            <w:hyperlink r:id="rId42" w:history="1">
              <w:r w:rsidRPr="00B73C48">
                <w:rPr>
                  <w:rStyle w:val="Hyperlink"/>
                  <w:rFonts w:ascii="Times New Roman" w:eastAsia="Calibri" w:hAnsi="Times New Roman"/>
                  <w:b w:val="0"/>
                  <w:sz w:val="24"/>
                  <w:szCs w:val="24"/>
                  <w:lang w:val="sr-Cyrl-RS"/>
                </w:rPr>
                <w:t>neda.miletic@mos.gov.rs</w:t>
              </w:r>
            </w:hyperlink>
            <w:r w:rsidRPr="00B73C48">
              <w:rPr>
                <w:rFonts w:ascii="Times New Roman" w:eastAsia="Calibri" w:hAnsi="Times New Roman"/>
                <w:b w:val="0"/>
                <w:bCs w:val="0"/>
                <w:color w:val="0070C0"/>
                <w:sz w:val="24"/>
                <w:szCs w:val="24"/>
                <w:lang w:val="sr-Cyrl-RS"/>
              </w:rPr>
              <w:t xml:space="preserve"> </w:t>
            </w:r>
            <w:r w:rsidRPr="00B73C48">
              <w:rPr>
                <w:rFonts w:ascii="Times New Roman" w:eastAsia="Calibri" w:hAnsi="Times New Roman"/>
                <w:b w:val="0"/>
                <w:bCs w:val="0"/>
                <w:sz w:val="24"/>
                <w:szCs w:val="24"/>
                <w:lang w:val="sr-Cyrl-RS"/>
              </w:rPr>
              <w:t>i</w:t>
            </w:r>
            <w:r w:rsidRPr="00B73C48">
              <w:rPr>
                <w:rFonts w:ascii="Times New Roman" w:eastAsia="Calibri" w:hAnsi="Times New Roman"/>
                <w:b w:val="0"/>
                <w:bCs w:val="0"/>
                <w:color w:val="0070C0"/>
                <w:sz w:val="24"/>
                <w:szCs w:val="24"/>
                <w:lang w:val="sr-Cyrl-RS"/>
              </w:rPr>
              <w:t xml:space="preserve"> </w:t>
            </w:r>
            <w:hyperlink r:id="rId43" w:history="1">
              <w:r w:rsidRPr="00B73C48">
                <w:rPr>
                  <w:rStyle w:val="Hyperlink"/>
                  <w:rFonts w:ascii="Times New Roman" w:eastAsia="Calibri" w:hAnsi="Times New Roman"/>
                  <w:b w:val="0"/>
                  <w:bCs w:val="0"/>
                  <w:sz w:val="24"/>
                  <w:szCs w:val="24"/>
                  <w:lang w:val="sr-Cyrl-RS"/>
                </w:rPr>
                <w:t>press@mos.gov.rs</w:t>
              </w:r>
            </w:hyperlink>
            <w:r w:rsidRPr="00B73C48">
              <w:rPr>
                <w:rFonts w:ascii="Times New Roman" w:eastAsia="Calibri" w:hAnsi="Times New Roman"/>
                <w:b w:val="0"/>
                <w:color w:val="0070C0"/>
                <w:sz w:val="24"/>
                <w:szCs w:val="24"/>
                <w:lang w:val="sr-Cyrl-RS"/>
              </w:rPr>
              <w:t xml:space="preserve"> </w:t>
            </w:r>
          </w:p>
        </w:tc>
      </w:tr>
    </w:tbl>
    <w:bookmarkStart w:id="14" w:name="_5._ОПИС_НАДЛЕЖНОСТИ,"/>
    <w:bookmarkStart w:id="15" w:name="_6._ОПИС_НАДЛЕЖНОСТИ,"/>
    <w:bookmarkStart w:id="16" w:name="_Toc59731617"/>
    <w:bookmarkEnd w:id="14"/>
    <w:bookmarkEnd w:id="15"/>
    <w:p w14:paraId="0C1AF99E" w14:textId="77777777" w:rsidR="007F273B" w:rsidRPr="00E04465" w:rsidRDefault="007F273B" w:rsidP="00781886">
      <w:pPr>
        <w:pStyle w:val="Heading1"/>
        <w:jc w:val="center"/>
        <w:rPr>
          <w:rStyle w:val="Hyperlink"/>
          <w:b/>
          <w:color w:val="2E74B5" w:themeColor="accent1" w:themeShade="BF"/>
          <w:sz w:val="24"/>
          <w:szCs w:val="24"/>
          <w:u w:val="none"/>
          <w:lang w:val="sr-Cyrl-RS"/>
        </w:rPr>
      </w:pPr>
      <w:r w:rsidRPr="00E04465">
        <w:rPr>
          <w:rStyle w:val="Hyperlink"/>
          <w:rFonts w:ascii="Times New Roman" w:hAnsi="Times New Roman"/>
          <w:b/>
          <w:color w:val="2E74B5" w:themeColor="accent1" w:themeShade="BF"/>
          <w:sz w:val="24"/>
          <w:szCs w:val="24"/>
          <w:u w:val="none"/>
          <w:lang w:val="sr-Cyrl-RS"/>
        </w:rPr>
        <w:fldChar w:fldCharType="begin"/>
      </w:r>
      <w:r w:rsidRPr="00E04465">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04465">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6</w:t>
      </w:r>
      <w:r w:rsidRPr="00E04465">
        <w:rPr>
          <w:rStyle w:val="Hyperlink"/>
          <w:rFonts w:ascii="Times New Roman" w:hAnsi="Times New Roman"/>
          <w:b/>
          <w:color w:val="2E74B5" w:themeColor="accent1" w:themeShade="BF"/>
          <w:sz w:val="24"/>
          <w:szCs w:val="24"/>
          <w:u w:val="none"/>
          <w:lang w:val="sr-Cyrl-RS"/>
        </w:rPr>
        <w:t>. OPIS NADLEŽNOSTI, OVLAŠĆENjA I OBAVEZA</w:t>
      </w:r>
      <w:bookmarkEnd w:id="16"/>
      <w:r w:rsidRPr="00E04465">
        <w:rPr>
          <w:rStyle w:val="Hyperlink"/>
          <w:rFonts w:ascii="Times New Roman" w:hAnsi="Times New Roman"/>
          <w:b/>
          <w:color w:val="2E74B5" w:themeColor="accent1" w:themeShade="BF"/>
          <w:sz w:val="24"/>
          <w:szCs w:val="24"/>
          <w:u w:val="none"/>
          <w:lang w:val="sr-Cyrl-RS"/>
        </w:rPr>
        <w:fldChar w:fldCharType="end"/>
      </w:r>
    </w:p>
    <w:p w14:paraId="01E6CE9C" w14:textId="77777777" w:rsidR="007F273B" w:rsidRPr="00594777" w:rsidRDefault="007F273B" w:rsidP="00781886">
      <w:pPr>
        <w:spacing w:after="0" w:line="240" w:lineRule="auto"/>
        <w:jc w:val="both"/>
        <w:rPr>
          <w:rFonts w:ascii="Times New Roman" w:hAnsi="Times New Roman"/>
          <w:sz w:val="24"/>
          <w:szCs w:val="24"/>
          <w:lang w:val="sr-Cyrl-RS"/>
        </w:rPr>
      </w:pPr>
    </w:p>
    <w:p w14:paraId="0E90F098"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obavlja poslove državne uprave koji se odnose i na: sistem, razvoj i unapređenje sporta i fizičke kulture u Republici Srbiji; sprovođenje nacionalne politike u oblasti sporta i nacionalne strategije razvoja sporta; upravni i stručni nadzor u oblasti sporta; realizaciju i praćenje sprovođenja akcionih planova i programa koji doprinose razvoju sporta u Republici Srbiji; učešće u izgradnji, opremanju i održavanju sportskih objekata i sportske infrastrukture od interesa za Republiku Srbiju; razvoj i ostvarivanje međunarodne saradnje u oblasti sporta; stvaranje uslova za pristup i realizaciju projekata iz delokruga tog ministarstva koji se finansiraju iz sredstava pretpristupnih fondova Evropske unije, donacija i drugih oblika razvojne pomoći; stvaranje uslova za veću dostupnost sporta svim građanima, kao i na druge poslove određene zakonom.</w:t>
      </w:r>
    </w:p>
    <w:p w14:paraId="696ABA5B"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Pored Zakona o ministarstvima i Zakona o državnoj upravi i Zakon o sportu („Službeni glasnik RS”, broj 10/16) </w:t>
      </w:r>
      <w:r>
        <w:rPr>
          <w:rFonts w:ascii="Times New Roman" w:hAnsi="Times New Roman"/>
          <w:sz w:val="24"/>
          <w:szCs w:val="24"/>
          <w:lang w:val="sr-Cyrl-RS"/>
        </w:rPr>
        <w:t>utvrđuje</w:t>
      </w:r>
      <w:r w:rsidRPr="00594777">
        <w:rPr>
          <w:rFonts w:ascii="Times New Roman" w:hAnsi="Times New Roman"/>
          <w:sz w:val="24"/>
          <w:szCs w:val="24"/>
          <w:lang w:val="sr-Cyrl-RS"/>
        </w:rPr>
        <w:t xml:space="preserve"> obaveze ministarstva nadležnog za poslove sporta, kako one u sistemskim pitanjima, tako i one u obavezi finansiranja (to se u skladu sa ustavnom odrednicom definiše kao opšti interes). Drugim rečima, staranje o opštem interesu u oblasti sporta, kao i staranje o svim aktivnostima, delatnostima i oblicima udruživanja građana kroz koje se taj interes ostvaruje, su osnovna delatnost Ministarstva u oblasti sporta. Ovako široko postavljena delatnost u praksi se izražava kroz raznovrsne delatnosti i aktivnosti, i to:</w:t>
      </w:r>
    </w:p>
    <w:p w14:paraId="3E7C1C4F" w14:textId="77777777" w:rsidR="007F273B" w:rsidRPr="00594777" w:rsidRDefault="007F273B" w:rsidP="00781886">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normativno − pravnu delatnost u oblasti sporta;</w:t>
      </w:r>
    </w:p>
    <w:p w14:paraId="3A56E814" w14:textId="77777777" w:rsidR="007F273B" w:rsidRPr="00594777" w:rsidRDefault="007F273B" w:rsidP="00781886">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međunarodnu saradnju vezanu za afirmaciju sportskih organizacija i manifestacija;</w:t>
      </w:r>
    </w:p>
    <w:p w14:paraId="331217E4" w14:textId="77777777" w:rsidR="007F273B" w:rsidRPr="00594777" w:rsidRDefault="007F273B" w:rsidP="00781886">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programa iz oblasti sporta i rada organizacija koji predstavljaju opšti društveni interes;</w:t>
      </w:r>
    </w:p>
    <w:p w14:paraId="582B4A63" w14:textId="77777777" w:rsidR="007F273B" w:rsidRPr="00594777" w:rsidRDefault="007F273B" w:rsidP="00781886">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i pomoć u organizaciji sportskih manifestacija od interesa za Republiku, kao i manifestacija od značaja za afirmaciju i angažovanje mladih;</w:t>
      </w:r>
    </w:p>
    <w:p w14:paraId="0FD19986" w14:textId="77777777" w:rsidR="007F273B" w:rsidRPr="00594777" w:rsidRDefault="007F273B" w:rsidP="00781886">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pomoć sportistima kroz programe stipendiranja i novčane pomoći;</w:t>
      </w:r>
    </w:p>
    <w:p w14:paraId="76FB702F" w14:textId="77777777" w:rsidR="007F273B" w:rsidRPr="00594777" w:rsidRDefault="007F273B" w:rsidP="00781886">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isplatu nacionalnih sportskih priznanja i nagrada osvajačima medalja Investicije u sportske objekte od značaja za Republiku i brigu o njihovom održavanju Registraciju sportskih organizacija, društava i saveza;</w:t>
      </w:r>
    </w:p>
    <w:p w14:paraId="270BB85B" w14:textId="77777777" w:rsidR="007F273B" w:rsidRPr="00594777" w:rsidRDefault="007F273B" w:rsidP="00781886">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vođenje evidencija u oblasti sporta;</w:t>
      </w:r>
    </w:p>
    <w:p w14:paraId="07AC4983" w14:textId="77777777" w:rsidR="007F273B" w:rsidRPr="00594777" w:rsidRDefault="007F273B" w:rsidP="00781886">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nadzor nad zakonitošću rada organizacija u oblasti sporta, a posebno nadzor nad primenom Zakona o sportu;</w:t>
      </w:r>
    </w:p>
    <w:p w14:paraId="778CE0E2" w14:textId="77777777" w:rsidR="007F273B" w:rsidRPr="00594777" w:rsidRDefault="007F273B" w:rsidP="00781886">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sufinansiranje projekata koji su delom podržani od strane međunarodnih donatora.</w:t>
      </w:r>
    </w:p>
    <w:p w14:paraId="729C2414" w14:textId="77777777" w:rsidR="007F273B" w:rsidRPr="00594777" w:rsidRDefault="007F273B" w:rsidP="00781886">
      <w:pPr>
        <w:numPr>
          <w:ilvl w:val="0"/>
          <w:numId w:val="1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sufinansiranje projekata lokalnih samouprava.</w:t>
      </w:r>
    </w:p>
    <w:p w14:paraId="6B20F558" w14:textId="77777777" w:rsidR="007F273B" w:rsidRPr="00594777" w:rsidRDefault="007F273B" w:rsidP="00781886">
      <w:pPr>
        <w:spacing w:after="0" w:line="240" w:lineRule="auto"/>
        <w:ind w:firstLine="705"/>
        <w:jc w:val="both"/>
        <w:rPr>
          <w:rFonts w:ascii="Times New Roman" w:hAnsi="Times New Roman"/>
          <w:sz w:val="24"/>
          <w:szCs w:val="24"/>
          <w:lang w:val="sr-Cyrl-RS"/>
        </w:rPr>
      </w:pPr>
    </w:p>
    <w:p w14:paraId="6A712854"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Zakon o sprečavanju dopinga u sportu konkretizuje ciljeve, prioritete, mere i definiše okvir rada Antidoping Agencije Republike Srbije. Sprečavanje negativnih pojava u sportu (doping, nasilje i nedolično ponašanje) i unapređenje zaštite zdravlja sportista definišu se kao prioritetni ciljevi. </w:t>
      </w:r>
    </w:p>
    <w:p w14:paraId="122505FF" w14:textId="77777777" w:rsidR="007F273B" w:rsidRPr="00594777" w:rsidRDefault="007F273B" w:rsidP="00781886">
      <w:pPr>
        <w:spacing w:after="0" w:line="240" w:lineRule="auto"/>
        <w:rPr>
          <w:rFonts w:ascii="Times New Roman" w:hAnsi="Times New Roman"/>
          <w:b/>
          <w:sz w:val="24"/>
          <w:szCs w:val="24"/>
          <w:lang w:val="sr-Cyrl-RS"/>
        </w:rPr>
      </w:pPr>
    </w:p>
    <w:p w14:paraId="3163B532"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Programskom aktivnošću Uređenje i nadzor sistema sporta obuhvaćeni su poslovi koji se odnose na: praćenje i utvrđivanje stanja u oblasti sporta; pripremu strategija razvoja i drugih mera kojima se učestvuje u oblikovanju politike Vlade u oblasti sporta; iniciranje i preduzimanje mera iz nadležnosti Ministarstva u cilju unapređenja stanja u oblasti sporta; pripremu i sprovođenje Nacionalne strategije razvoja sporta; pripremu i realizaciju akcionih planova za sprovođenje Nacionalne strategije razvoja sporta; ostvarivanje prava stranih sportista i sportskih organizacija i saveza u Republici Srbiji; normativne poslove iz delokruga Sektora; upravni i stručni nadzor; utvrđivanje uslova za rad organizacija u oblasti sporta; vođenje registra sportskih organizacija i drugih posebnih evidencija u oblasti sporta i druge poslove iz delokruga Sektora za sport. Dodatno, programskom aktivnošću su obuhvaćeni poslovi pripreme, izrade i realizacije projekata u oblasti izgradnje sportskih objekata i infrastrukture od značaja za Republiku; koordinacije sa jedinicama lokalne samouprave koje su uključene u projekte; saradnje sa drugim državnim organima i institucijama; pripreme programa i planova za realizaciju strateških dokumenata za projekte, izradu izveštaja, analiza i obaveštenja koji se odnose na projekte u oblasti izgradnje sportskih objekata i infrastrukture i druge poslove iz delokruga Sektora za sport.</w:t>
      </w:r>
    </w:p>
    <w:p w14:paraId="592B036C"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zakonskim ovlašćenjima iz člana 112. stav 1. tačka 2) Zakona o sportu, koji govori o osnovnim potrebama finansiranja sporta i sportskih aktivnosti, finansira redovne programe i rad granskih sportskih saveza Srbije. Predloge programa granski sportski savezi Srbije dostavljaju preko Olimpijskog komiteta Srbije, Sportskog saveza Srbije i Paraolimpijskog komiteta Srbije, na osnovu člana 116. Zakona o sportu, koji su ovlašćeni da sačine objedinjeni zahtev na osnovu Kategorizacije sportova, i dostave ga Ministarstvu na dalju proceduru. Predloge programa i projekata nacionalnih granskih sportskih saveza razmatra stručna komisija koju obrazuje ministar. Na osnovu utvrđenog objedinjenog predloga koji je revidiran u odnosu na usvojen budžet, ministarstvo donosi odluku o raspodeli budžetskih sredstava po ovoj poziciji i obaveštava nosioce programa o visini odobrenih sredstava za tekuću – narednu budžetsku godinu.</w:t>
      </w:r>
    </w:p>
    <w:p w14:paraId="622F3247"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Finansiranje organizacije međunarodnih i nacionalnih sportskih takmičenja od značaja za Republiku Srbiju, međudržavna i međunarodna sportska saradnja su prepoznati za opšti interes u oblasti sporta. Poseban interes Republike Srbije je finansiranje međunarodnih takmičenja koja se održavaju u Republici Srbiji u organizaciji nacionalnih granskih sportskih saveza. Finansiranje programa međunarodnih i nacionalnih sportskih takmičenja u skladu je sa članom 112. stav 1. tač. 1) i 7) Zakona o sportu, koji su od posebnog značaja za Republiku Srbiju. </w:t>
      </w:r>
    </w:p>
    <w:p w14:paraId="47A8CB26"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Nosioci programa međunarodnih takmičenja su nadležni nacionalni granski sportski savezi. Nacionalni granski sportski savezi svake godine podnose zahtev sa Predlogom plana realizacije programa, i dostavljaju ga ministarstvu preko Olimpijskog komiteta Srbije ili Sportskog saveza Srbije. Na osnovu podnetih predloga nacionalnih granskih sportskih saveza Ministarstvo donosi Odluku o finansiranju međunarodnih i nacionalnih takmičenja koja su od interesa za Republiku Srbiju.</w:t>
      </w:r>
    </w:p>
    <w:p w14:paraId="31864639"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sportskih kampova za perspektivne sportiste u skladu je sa članom 112. stav 1. tačka 6) Zakona o sportu, koji su od posebnog značaja za Republiku Srbiju. Nosioci programa kampova su organizacije u oblasti sporta – nadležni nacionalni granski sportski savezi. Nacionalni granski sportski savezi svake godine podnose zahtev sa Predlogom plana realizacije kampova, gde se utvrđuje okvirni program rada na kampovima i utvrđuje broj sportista i trenera na kampovima. Na osnovu podnetih predloga nacionalnih granskih sportskih saveza, Ministarstvo donosi Plan realizacije kampova i Odluku o raspodeli sredstava za organizaciju kampova.</w:t>
      </w:r>
    </w:p>
    <w:p w14:paraId="0740D53F"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i stipendija za sportsko usavršavanje vrhunskih sportista je prepoznato za opšti interes u oblasti sporta. Vrhunskim sportistima amaterima dodeljuje se stipendija za sportsko usavršavanje, a vrhunskim sportistima sa posebnim zaslugama za razvoj sporta u Republici Srbiji može se dodeliti novčana pomoć, ukoliko je on kategorizacijom sportista rangiran kao zaslužni sportista. Broj stipendija koje mogu dobiti vrhunski sportisti istog granskog saveza određuje se prema rangu sporta koji je utvrđen kategorizacijom sportova.</w:t>
      </w:r>
    </w:p>
    <w:p w14:paraId="5D4191E0"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za sportsko usavršavanje vrhunskih sportista je prepoznato za opšti interes u oblasti sporta. Sportistima i trenerima državljanima Republike Srbije, koji kao članovi reprezentacije Republike Srbije na Olimpijskim igrama, Paraolimpijskim igrama, Šahovskoj olimpijadi i svetskim i evropskim prvenstvima u olimpijskoj ili paraolimpijskoj sportskoj disciplini osvoje jednu od medalja dodeljuju se novčane nagrade na osnovu Odluke Vlade RS.</w:t>
      </w:r>
    </w:p>
    <w:p w14:paraId="37861CDC"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i stipendija za sportsko usavršavanje vrhunskih sportista je prepoznato za opšti interes u oblasti sporta. Sportistima, državljanima Republike Srbije koji kao reprezentativci Republike Srbije osvoje medalju na Olimpijskim igrama, Paraolimpijskim igrama, Šahovskoj olimpijadi, svetskim i evropskim prvenstvima u olimpijskim i paraolimpijskim sportskim disciplinama, ili su bili, odnosno budu nosioci svetskog rekorda u olimpijskim i paraolimpijskim sportskim disciplinama, ili postanu osvajači DEJVIS Kup-a ili FED Kup-a Međunarodne teniske federacije, dodeljuje se nacionalno sportsko priznanje u vidu doživotnog mesečnog novčanog primanja nakon navršenih 40 godina života. Pravo na nacionalno sportsko priznanje ostvaruje se od dana donošenja akta o dodeli tog priznanja.</w:t>
      </w:r>
    </w:p>
    <w:p w14:paraId="2F0DFFA3"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Aktivnostima Ministarstva sporta ostvaruje se opšti interes u oblasti sporta (član 112. Zakona o sportu):</w:t>
      </w:r>
    </w:p>
    <w:p w14:paraId="4714D047" w14:textId="77777777" w:rsidR="007F273B" w:rsidRPr="00594777" w:rsidRDefault="007F273B" w:rsidP="00781886">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pripremu, učešće i ostvarivanje vrhunskih sportskih rezultata sportista na olimpijskim igrama, paraolimpijskim igrama i drugim velikim međunarodnim sportskim takmičenjima;</w:t>
      </w:r>
    </w:p>
    <w:p w14:paraId="04871940" w14:textId="77777777" w:rsidR="007F273B" w:rsidRPr="00594777" w:rsidRDefault="007F273B" w:rsidP="00781886">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unapređenje sistema sporta i podizanje kapaciteta Olimpijskog komiteta Srbije, Paraolimpijskog komiteta Srbije i Sportskog saveza Srbije i drugih nadležnih nacionalnih sportskih saveza za grane i oblasti sporta preko kojih se ostvaruje opšti interes u oblasti sporta;</w:t>
      </w:r>
    </w:p>
    <w:p w14:paraId="4DE05D7A" w14:textId="77777777" w:rsidR="007F273B" w:rsidRPr="00594777" w:rsidRDefault="007F273B" w:rsidP="00781886">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izgradnja, opremanje i održavanje sportskih objekata koji su od značaja za razvoj sporta na celom području Republike Srbije, vodeći računa o regionalnoj pokrivenosti i stepenu razvoja sportske infrastrukture u jedinicama lokalne samouprave;</w:t>
      </w:r>
    </w:p>
    <w:p w14:paraId="336EF81F" w14:textId="77777777" w:rsidR="007F273B" w:rsidRPr="00594777" w:rsidRDefault="007F273B" w:rsidP="00781886">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stipendije za sportsko usavršavanje vrhunskih sportista amatera i novčana pomoć vrhunskim sportistima sa posebnim zaslugama;</w:t>
      </w:r>
    </w:p>
    <w:p w14:paraId="43319F31" w14:textId="77777777" w:rsidR="007F273B" w:rsidRPr="00594777" w:rsidRDefault="007F273B" w:rsidP="00781886">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priznanja i nagrade za poseban doprinos razvoju i afirmaciji sporta;</w:t>
      </w:r>
    </w:p>
    <w:p w14:paraId="61B50426" w14:textId="77777777" w:rsidR="007F273B" w:rsidRPr="00594777" w:rsidRDefault="007F273B" w:rsidP="00781886">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aktivnosti sportskih kampova za perspektivne sportiste, koji su od posebnog značaja za Republiku Srbiju;</w:t>
      </w:r>
    </w:p>
    <w:p w14:paraId="786D0E7A" w14:textId="77777777" w:rsidR="007F273B" w:rsidRPr="00594777" w:rsidRDefault="007F273B" w:rsidP="00781886">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međunarodnih i nacionalnih sportskih takmičenjaa od značaja za Republiku Srbiju;</w:t>
      </w:r>
    </w:p>
    <w:p w14:paraId="0AD15503" w14:textId="77777777" w:rsidR="007F273B" w:rsidRPr="00594777" w:rsidRDefault="007F273B" w:rsidP="00781886">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organizovanje i održavanje školskih i univerzitetskih sportskih takmičenja na nivou Republike Srbije;</w:t>
      </w:r>
    </w:p>
    <w:p w14:paraId="1BB6FCC7" w14:textId="77777777" w:rsidR="007F273B" w:rsidRPr="00594777" w:rsidRDefault="007F273B" w:rsidP="00781886">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sportske rekreacije, promocija i podsticanje bavljenja sportom svih građana Republike Srbije, a naročito dece, žena, mladih i osoba sa invaliditetom;</w:t>
      </w:r>
    </w:p>
    <w:p w14:paraId="560C29F8" w14:textId="77777777" w:rsidR="007F273B" w:rsidRPr="00594777" w:rsidRDefault="007F273B" w:rsidP="00781886">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sprečavanje negativnih pojava u sportu (doping, nasilje i nedolično ponašanje, nameštanje sportskih rezultata i dr.);</w:t>
      </w:r>
    </w:p>
    <w:p w14:paraId="2BB2FA78" w14:textId="77777777" w:rsidR="007F273B" w:rsidRPr="00594777" w:rsidRDefault="007F273B" w:rsidP="00781886">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unapređenje zaštite zdravlja sportista, unapređenje stručnog rada i stručnog osposobljavanja u sportu; </w:t>
      </w:r>
    </w:p>
    <w:p w14:paraId="0C3F8C3D" w14:textId="77777777" w:rsidR="007F273B" w:rsidRPr="00594777" w:rsidRDefault="007F273B" w:rsidP="00781886">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međudržavna i međunarodna sportska saradnja i razvijanje sporta i saradnje sa organizacijama iz dijaspore;</w:t>
      </w:r>
    </w:p>
    <w:p w14:paraId="7CF3ADF0" w14:textId="77777777" w:rsidR="007F273B" w:rsidRPr="00594777" w:rsidRDefault="007F273B" w:rsidP="00781886">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naučni skupovi, istraživačko-razvojni i naučnoistraživački projekti sportu i izdavanje sportskih publikacija od nacionalnog značaja;</w:t>
      </w:r>
    </w:p>
    <w:p w14:paraId="2B64CFB8" w14:textId="77777777" w:rsidR="007F273B" w:rsidRPr="00594777" w:rsidRDefault="007F273B" w:rsidP="00781886">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delatnost i programi organizacija u oblasti sporta čiji je osnivač Republika Srbija.</w:t>
      </w:r>
    </w:p>
    <w:p w14:paraId="55817F50" w14:textId="77777777" w:rsidR="007F273B" w:rsidRPr="00594777" w:rsidRDefault="007F273B" w:rsidP="00781886">
      <w:pPr>
        <w:spacing w:after="0" w:line="240" w:lineRule="auto"/>
        <w:ind w:left="1854"/>
        <w:contextualSpacing/>
        <w:jc w:val="both"/>
        <w:rPr>
          <w:rFonts w:ascii="Times New Roman" w:hAnsi="Times New Roman"/>
          <w:sz w:val="24"/>
          <w:szCs w:val="24"/>
          <w:lang w:val="sr-Cyrl-RS"/>
        </w:rPr>
      </w:pPr>
    </w:p>
    <w:p w14:paraId="63FE061D"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Delatnost Sektora za sport zasniva se na principima i regulativi nekoliko zakonskih dokumenata, od kojih pominjemo Zakon o sportu („Službeni glasnik RS”, broj 10/16) i Zakon o ministarstvima („Službeni glasnik RS”, br. 128/20 i 116/22), a kroz njih i njihov odnos prema građanima, institucijama i organizacijama, pri čemu je i u Ustavu Republike Srbije jasno naglašeno mesto i uloga sporta u našem društvu.</w:t>
      </w:r>
    </w:p>
    <w:p w14:paraId="233D6F83"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Staranje o opštem interesu u oblasti sporta i sve aktivnosti, delatnosti i oblike udruživanja kroz koje se taj interes ostvaruje, su osnovna delatnost Sektora za sport. </w:t>
      </w:r>
    </w:p>
    <w:p w14:paraId="06EBBA6D"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Utvrđivanje opšteg interesa se, osim kroz normativnu delatnost kojom se taj interes jasno određuje, od strane našeg društva, prepoznaje i kroz finansiranje od strane države. Delatnost Sektora za sport nije samo raspodela budžetskih sredstava na korisnike koji ostvaruju opšti interes, već i na programe u kojima se opšti interes ostvaruje. Segment delatnosti u oblasti finansiranja jeste jedan od najbitnijih i predstavlja svojevrstan podstrek i društveno priznanje, ali svakako nije jedini i najvažniji. </w:t>
      </w:r>
    </w:p>
    <w:p w14:paraId="1C5BA62A"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Jedan od osnovnih interesa Ministarstva je unapređenje sportske rekreacije, promocija i podsticanje bavljenja sportom svih građana Republike Srbije, a naročito dece, žena, mladih i osoba sa invaliditetom. </w:t>
      </w:r>
    </w:p>
    <w:p w14:paraId="03026670"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Sport ne pravi razliku između ljudi ni po polu, ni po životnoj dobi, ni po nacionalnoj pripadnosti. Nije zanemariva ni praksa iz našeg okruženja da se upravo sport iskoristi kao umirujući faktor u višenacionalnim zajednicama gde su odnosi među zajednicama poremećeni.</w:t>
      </w:r>
    </w:p>
    <w:p w14:paraId="0E208D9D"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Ravnopravnost polova je pitanje koje se kroz rešavanje ovog problema u sportu, može pokazati kao rešivo. U tom smislu su pokrenuti projekti koji će potpomagati ovaj segment aktivnosti od vitalnog značaja za društvo.</w:t>
      </w:r>
    </w:p>
    <w:p w14:paraId="11E578FC"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Posebna briga u sportskim aktivnostima posvećena je najmlađima ‒ mladima kroz više programa u kojima učestvuje ili ih podržava Ministarstvo sporta. Reč je pre svega o uključivanju što šire populacije najmlađih i omladine u sveobuhvatan i organizovan sistem školskih takmičenja učenika osnovnih i srednjih škola, kao i sistem takmičenja studenata koji se odvija na fakultetima.</w:t>
      </w:r>
    </w:p>
    <w:p w14:paraId="2B5F27D3"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Najtalentovanijim mladim sportistima stoji na raspolaganju veoma uspešan program sportskih škola i kampova. </w:t>
      </w:r>
    </w:p>
    <w:p w14:paraId="7C87A00B"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Ne smemo zaboraviti ni na problem „starenja nacije i na neophodnost uključivanja ljudi „treće dobiˮ u sportske aktivnosti. Akcije pod geslom „sport za sveˮ idu upravo u tom pravcu. Podrška uspešnim programima koji nisu organizaciono zavisni od države je potpuno u skladu sa savremenim tendencijama da se građani sami organizuju u rešavanju svojih problema.</w:t>
      </w:r>
    </w:p>
    <w:p w14:paraId="7A13B064"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Zbog velike društvene opasnosti oblasti koje zahtevaju našu neposrednu akciju su nasilje na sportskim priredbama i doping u sportu, na šta nas obavezuju međunarodne konvencije koje je ratifikovala naša zemlja. Formirana je Antidoping agencija Republike Srbije koja je po svom sastavu stručna, multidisciplinarna sa jasno određenim ciljevima.</w:t>
      </w:r>
    </w:p>
    <w:p w14:paraId="6062E9D5"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Nisu zaboravljeni ni vrhunski sportisti. Osim pomoći koju pružamo preko programa sportskih saveza koji su u vezi sa unapređenjem aktivnosti vrhunskih sportista, Ministarstvo sporta, na predlog sporskih saveza, organizuje i finansira sistem stipendiranja vrhunskih sportista po jasno utvrđenim kriterijumima. </w:t>
      </w:r>
    </w:p>
    <w:p w14:paraId="4DB173CF"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Stalna komunikacija i razmena informacija sa sportskim organizacijama, odnosno sportskim savezima jedna je od svakodnevnih aktivnosti ministarstva. Opšte prihvaćen princip i zakonska obaveza poštovanja slobode udruživanja građana, uključujući onu u oblasti sporta i autonomnosti sportskih organizacija i saveza, predstavlja osnov našeg međusobnog odnosa. Kao zakonska obaveza za sportske organizacije predviđa se obaveza izveštavanja o korišćenju sredstava. </w:t>
      </w:r>
    </w:p>
    <w:p w14:paraId="2BB4A777"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Oblast stručne podrške Ministarstvu sporta na osnovu Zakona o sportu spada u poslove poverene Zavodu za sport i medicinu sporta Republike Srbije i Sportskom savezu Srbije. </w:t>
      </w:r>
    </w:p>
    <w:p w14:paraId="4C893CD9" w14:textId="77777777" w:rsidR="007F273B" w:rsidRPr="00594777" w:rsidRDefault="007F273B" w:rsidP="00781886">
      <w:pPr>
        <w:spacing w:after="0" w:line="240" w:lineRule="auto"/>
        <w:ind w:firstLine="708"/>
        <w:jc w:val="both"/>
        <w:rPr>
          <w:rFonts w:ascii="Times New Roman" w:hAnsi="Times New Roman"/>
          <w:sz w:val="24"/>
          <w:szCs w:val="24"/>
          <w:lang w:val="sr-Cyrl-RS"/>
        </w:rPr>
      </w:pPr>
    </w:p>
    <w:p w14:paraId="47F028A6"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Prioriteti Sektora za sport: </w:t>
      </w:r>
    </w:p>
    <w:p w14:paraId="63543DA5" w14:textId="77777777" w:rsidR="007F273B" w:rsidRPr="00594777" w:rsidRDefault="007F273B" w:rsidP="00781886">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primena i implementacija Zakona o sportu;</w:t>
      </w:r>
    </w:p>
    <w:p w14:paraId="31CDDEE0" w14:textId="77777777" w:rsidR="007F273B" w:rsidRPr="00594777" w:rsidRDefault="007F273B" w:rsidP="00781886">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implementacija Strategije razvoja sporta i Akcionog plana za njeno sprovođenje;</w:t>
      </w:r>
    </w:p>
    <w:p w14:paraId="41EBFB7C" w14:textId="77777777" w:rsidR="007F273B" w:rsidRPr="00594777" w:rsidRDefault="007F273B" w:rsidP="00781886">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prevencija nasilja i nedoličnog ponašanja na sportskim priredbama i edukacija navijača;</w:t>
      </w:r>
    </w:p>
    <w:p w14:paraId="151BA229" w14:textId="77777777" w:rsidR="007F273B" w:rsidRPr="00594777" w:rsidRDefault="007F273B" w:rsidP="00781886">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podrška aktivnostima koje unapređuju stručni rad u sportu, a posebno rad sa decom i mladima;</w:t>
      </w:r>
    </w:p>
    <w:p w14:paraId="6028B7C3" w14:textId="77777777" w:rsidR="007F273B" w:rsidRDefault="007F273B" w:rsidP="00781886">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revitalizacija omladinskog kampa „Đerdap” u Karatašu.</w:t>
      </w:r>
    </w:p>
    <w:p w14:paraId="151EAEE0" w14:textId="77777777" w:rsidR="007F273B" w:rsidRDefault="007F273B" w:rsidP="00781886">
      <w:pPr>
        <w:tabs>
          <w:tab w:val="left" w:pos="990"/>
        </w:tabs>
        <w:spacing w:after="0" w:line="240" w:lineRule="auto"/>
        <w:contextualSpacing/>
        <w:jc w:val="both"/>
        <w:rPr>
          <w:rFonts w:ascii="Times New Roman" w:hAnsi="Times New Roman"/>
          <w:sz w:val="24"/>
          <w:szCs w:val="24"/>
          <w:lang w:val="sr-Cyrl-RS"/>
        </w:rPr>
      </w:pPr>
    </w:p>
    <w:p w14:paraId="55278497" w14:textId="77777777" w:rsidR="007F273B" w:rsidRDefault="007F273B" w:rsidP="00781886">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noProof/>
          <w:sz w:val="24"/>
          <w:szCs w:val="24"/>
          <w:lang w:val="en-GB" w:eastAsia="en-GB"/>
        </w:rPr>
        <w:lastRenderedPageBreak/>
        <mc:AlternateContent>
          <mc:Choice Requires="wps">
            <w:drawing>
              <wp:anchor distT="0" distB="0" distL="114300" distR="114300" simplePos="0" relativeHeight="251662336" behindDoc="0" locked="0" layoutInCell="1" allowOverlap="1" wp14:anchorId="3FDBAFBA" wp14:editId="69F13A93">
                <wp:simplePos x="0" y="0"/>
                <wp:positionH relativeFrom="column">
                  <wp:posOffset>2990850</wp:posOffset>
                </wp:positionH>
                <wp:positionV relativeFrom="paragraph">
                  <wp:posOffset>1991360</wp:posOffset>
                </wp:positionV>
                <wp:extent cx="762000" cy="1409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14097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08403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5pt,156.8pt" to="295.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" strokecolor="#2e74b5 [2404]" strokeweight=".5pt">
                <v:stroke joinstyle="miter"/>
              </v:line>
            </w:pict>
          </mc:Fallback>
        </mc:AlternateContent>
      </w:r>
      <w:r>
        <w:rPr>
          <w:rFonts w:ascii="Times New Roman" w:hAnsi="Times New Roman"/>
          <w:sz w:val="24"/>
          <w:szCs w:val="24"/>
          <w:lang w:val="sr-Cyrl-RS"/>
        </w:rPr>
        <w:tab/>
      </w:r>
      <w:r>
        <w:rPr>
          <w:noProof/>
          <w:lang w:val="en-GB" w:eastAsia="en-GB"/>
        </w:rPr>
        <w:drawing>
          <wp:inline distT="0" distB="0" distL="0" distR="0" wp14:anchorId="66610898" wp14:editId="33939E57">
            <wp:extent cx="5943600" cy="3426460"/>
            <wp:effectExtent l="0" t="57150" r="0" b="596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68167E0D" w14:textId="77777777" w:rsidR="007F273B" w:rsidRDefault="007F273B" w:rsidP="00781886">
      <w:pPr>
        <w:tabs>
          <w:tab w:val="left" w:pos="720"/>
        </w:tabs>
        <w:spacing w:after="0" w:line="240" w:lineRule="auto"/>
        <w:contextualSpacing/>
        <w:jc w:val="both"/>
        <w:rPr>
          <w:rFonts w:ascii="Times New Roman" w:hAnsi="Times New Roman"/>
          <w:sz w:val="24"/>
          <w:szCs w:val="24"/>
          <w:lang w:val="sr-Cyrl-RS"/>
        </w:rPr>
      </w:pPr>
    </w:p>
    <w:p w14:paraId="41EEB9D3" w14:textId="77777777" w:rsidR="007F273B" w:rsidRPr="00B33193" w:rsidRDefault="007F273B" w:rsidP="00781886">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Sektoru za sport obavljaju se poslovi koji se odnose na: sistem, razvoj i unapređenje sporta i fizičke kulture u Republici Srbiji; sprovođenje nacionalne politike u oblasti sporta i Nacionlne strategije razvoja sporta; upravni i stručni nadzor u oblasti sporta; realizaciju i praćenje sprovođenja akcionih planova i programa koji doprinose razvoju sporta u Republici Srbiji; stvaranje uslova za veću dostupnost sporta svim građanima; izradu nacrta zakona, podzakonskih akata i drugih akata koji se odnose na delokrug Sektora za sport; učešće u pripremi međunarodnih sporazuma u oblasti sporta i sprovođenje bilateralnih i multilateralnih programa i sporazuma o saradnji u oblasti sporta, analizu usklađenosti propisa iz oblasti sporta sa propisima EU, usklađivanje propisa iz delokruga Sektora sa standardima Saveta Evrope i preuzetim obavezama iz pristupanja u članstvo Saveta Evrope; novčane nagrade, stipendije i nacionalna priznanja i operativno – analitičke poslove u sportu; vođenje Jedinstvene evidencije udruženja, organizacija i preduzetnika u oblasti sporta i drugih evidencija u oblasti sporta; pripremu i izradu akata u postupcima po žalbama na odluke registratora u skladu sa zakonom kojim se uređuje postupak registracije u Agenciji za privredne registre Republike Srbije u drugostepenom postupku; inspekcijski nadzor u skladu sa Zakonom o sportu i propisima donetim na osnovu tog zakona; pripremu i izradu akata u postupcima po žalbama na izveštaje o izvršenom stručnom nadzoru u drugostepenom postupku; pripremu i izradu akata u postupcima po žalbama na rešenja sportskog inspektora u drugostepenom postupku; pripremu i izradu akata u sudskim i drugim postupcima pred nadležnim organima i institucijama iz delokruga sektora; pripremu, izradu i realizaciju projekata u oblasti izgradnje sportskih objekata i infrastrukture od značaja za Republiku Srbiju; davanje predloga za izradu Plana javnih nabavki iz delokruga Sektora i druge poslove iz delokruga Sektora.</w:t>
      </w:r>
    </w:p>
    <w:p w14:paraId="7E5BAC37" w14:textId="77777777" w:rsidR="007F273B" w:rsidRPr="00B33193" w:rsidRDefault="007F273B" w:rsidP="00781886">
      <w:pPr>
        <w:tabs>
          <w:tab w:val="left" w:pos="990"/>
        </w:tabs>
        <w:spacing w:after="0" w:line="240" w:lineRule="auto"/>
        <w:contextualSpacing/>
        <w:jc w:val="both"/>
        <w:rPr>
          <w:rFonts w:ascii="Times New Roman" w:hAnsi="Times New Roman"/>
          <w:sz w:val="24"/>
          <w:szCs w:val="24"/>
          <w:lang w:val="sr-Cyrl-RS"/>
        </w:rPr>
      </w:pPr>
    </w:p>
    <w:p w14:paraId="1DEAAEA5" w14:textId="77777777" w:rsidR="007F273B" w:rsidRPr="00B33193" w:rsidRDefault="007F273B" w:rsidP="00781886">
      <w:pPr>
        <w:tabs>
          <w:tab w:val="left" w:pos="72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U Sektoru za sport obrazuju se uže unutrašnje jedinice:</w:t>
      </w:r>
    </w:p>
    <w:p w14:paraId="4F3AC2BD" w14:textId="77777777" w:rsidR="007F273B" w:rsidRPr="00B33193" w:rsidRDefault="007F273B" w:rsidP="00781886">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lastRenderedPageBreak/>
        <w:t>•</w:t>
      </w:r>
      <w:r w:rsidRPr="00B33193">
        <w:rPr>
          <w:rFonts w:ascii="Times New Roman" w:hAnsi="Times New Roman"/>
          <w:sz w:val="24"/>
          <w:szCs w:val="24"/>
          <w:lang w:val="sr-Cyrl-RS"/>
        </w:rPr>
        <w:tab/>
        <w:t>Odeljenje za razvoj i unapređenje sistema sporta</w:t>
      </w:r>
      <w:r>
        <w:rPr>
          <w:rFonts w:ascii="Times New Roman" w:hAnsi="Times New Roman"/>
          <w:sz w:val="24"/>
          <w:szCs w:val="24"/>
          <w:lang w:val="sr-Cyrl-RS"/>
        </w:rPr>
        <w:t>;</w:t>
      </w:r>
    </w:p>
    <w:p w14:paraId="1C4D9B7D" w14:textId="77777777" w:rsidR="007F273B" w:rsidRPr="00B33193" w:rsidRDefault="007F273B" w:rsidP="00781886">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Odeljenje za normativne, pravne i operativno – analitičke poslove u                         sportu</w:t>
      </w:r>
      <w:r>
        <w:rPr>
          <w:rFonts w:ascii="Times New Roman" w:hAnsi="Times New Roman"/>
          <w:sz w:val="24"/>
          <w:szCs w:val="24"/>
          <w:lang w:val="sr-Cyrl-RS"/>
        </w:rPr>
        <w:t>;</w:t>
      </w:r>
    </w:p>
    <w:p w14:paraId="6852C12E" w14:textId="77777777" w:rsidR="007F273B" w:rsidRDefault="007F273B" w:rsidP="00781886">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Odsek za upravljanje infrastrukturnim projektima</w:t>
      </w:r>
      <w:r>
        <w:rPr>
          <w:rFonts w:ascii="Times New Roman" w:hAnsi="Times New Roman"/>
          <w:sz w:val="24"/>
          <w:szCs w:val="24"/>
          <w:lang w:val="sr-Cyrl-RS"/>
        </w:rPr>
        <w:t>;</w:t>
      </w:r>
      <w:r w:rsidRPr="00B33193">
        <w:rPr>
          <w:rFonts w:ascii="Times New Roman" w:hAnsi="Times New Roman"/>
          <w:sz w:val="24"/>
          <w:szCs w:val="24"/>
          <w:lang w:val="sr-Cyrl-RS"/>
        </w:rPr>
        <w:t xml:space="preserve"> </w:t>
      </w:r>
    </w:p>
    <w:p w14:paraId="49C9F972" w14:textId="77777777" w:rsidR="007F273B" w:rsidRPr="00B33193" w:rsidRDefault="007F273B" w:rsidP="00781886">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Odsek za inspekcijske poslove u sportu</w:t>
      </w:r>
    </w:p>
    <w:p w14:paraId="64736E4B" w14:textId="77777777" w:rsidR="007F273B" w:rsidRPr="00B33193" w:rsidRDefault="007F273B" w:rsidP="00781886">
      <w:pPr>
        <w:tabs>
          <w:tab w:val="left" w:pos="990"/>
        </w:tabs>
        <w:spacing w:after="0" w:line="240" w:lineRule="auto"/>
        <w:contextualSpacing/>
        <w:jc w:val="both"/>
        <w:rPr>
          <w:rFonts w:ascii="Times New Roman" w:hAnsi="Times New Roman"/>
          <w:sz w:val="24"/>
          <w:szCs w:val="24"/>
          <w:lang w:val="sr-Cyrl-RS"/>
        </w:rPr>
      </w:pPr>
    </w:p>
    <w:p w14:paraId="3B5B11F5" w14:textId="77777777" w:rsidR="007F273B" w:rsidRPr="00B33193" w:rsidRDefault="007F273B" w:rsidP="00781886">
      <w:pPr>
        <w:tabs>
          <w:tab w:val="left" w:pos="720"/>
        </w:tabs>
        <w:spacing w:after="0" w:line="240" w:lineRule="auto"/>
        <w:contextualSpacing/>
        <w:jc w:val="both"/>
        <w:rPr>
          <w:rFonts w:ascii="Times New Roman" w:hAnsi="Times New Roman"/>
          <w:sz w:val="24"/>
          <w:szCs w:val="24"/>
          <w:lang w:val="sr-Cyrl-RS"/>
        </w:rPr>
      </w:pPr>
      <w:r w:rsidRPr="00B33193">
        <w:rPr>
          <w:rFonts w:ascii="Times New Roman" w:hAnsi="Times New Roman"/>
          <w:sz w:val="24"/>
          <w:szCs w:val="24"/>
          <w:lang w:val="sr-Cyrl-RS"/>
        </w:rPr>
        <w:tab/>
        <w:t xml:space="preserve">U Odeljenju za razvoj i unapređenje sistema sporta obavljaju se poslovi koji se odnose na: praćenje i unapređenje stanja u oblasti sporta; razvoj sistema sporta; razvoj i unapređenje školskog, univerzitetskog sporta i fizičkog vaspitanja dece predškolskog uzrasta; pripremu i sprovođenje Nacionalne strategije razvoja sporta i drugih mera kojima se učestvuje u oblikovanju politike Vlade u oblasti sporta; pripremu i realizaciju akcionog plana za sprovođenje Nacionalne strategije razvoja sporta; praćenje, unapređenje i kontrolisanje godišnjih programa nadležnih nacionalnih sportskih saveza; realizaciju programa takmičenja u Republici Srbiji; realizaciju programa sportskih kampova; odobravanje, finansiranje, praćenje i kontrolisanje realizacije programa organizacija u oblasti sporta; analizu realizacije programa i postizanje planiranih efekata i statistike u oblasti olimpijskog sporta; vođenje evidencija, pripremu analiza, informacija i izveštaja; stvaranje uslova za veću dostupnost sporta svim građanima; praćenje, razvoj i unapređenje sporta osoba sa invaliditetom; praćenje, razvoj i unapređenje sportske rekreacije i sporta za sve; praćenje i izveštavanje u vezi borbe protiv negativnih pojava u oblasti sporta (nasilje i nedolično ponašanje, doping, nameštanje utakmica, i druge negativne pojave u sportu); promociju amaterskog sporta i sportske rekreacije; saradnju sa drugim državnim organima i lokalnom zajednicom u oblasti amaterskog sporta i sportske rekreacije; pripremu odgovora na poslanička pitanja i pitanja po zahtevima za pristup informacijama od javnog značaja; obradu predmeta po predstavkama i pritužbama fizičkih i pravnih lica; davanje predloga za izradu Plana javnih nabavki iz delokruga Odeljenja; učešće u procesima koji su u vezi sa stručnim usavršavanjem državnih službenika u Odeljenju, kao i drugi poslovi iz delokruga Odeljenja. </w:t>
      </w:r>
    </w:p>
    <w:p w14:paraId="2FCCAE42" w14:textId="77777777" w:rsidR="007F273B" w:rsidRPr="00B33193" w:rsidRDefault="007F273B" w:rsidP="00781886">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 xml:space="preserve">U Odeljenju za normativne, pravne i operativno – analitičke poslove u sportu obavljaju se poslovi koji se odnose na: izradu nacrta zakona, podzakonskih akata i drugih akata koji se odnose na oblast sporta; pripremu analize efekata primene tih propisa; pripremu mišljenja o primeni zakona i drugih akata iz oblasti sporta; pripremu mišljenja o predlozima i nacrtima akata koje pripremaju druga ministarstva, a koja se odnose na oblast sporta; pružanje stručne podrške u pripremi planskih dokumenata iz delokruga Ministarstva; prikupljanje podataka neophodnih za praćenje i ostvarivanje ciljeva utvrđenih planskim dokumentima iz delokruga Ministarstva kroz pokazatelje učinka i analizu prikupljenih podataka; praćenje sprovođenja i izveštavanja o sprovođenju planskih dokumenata iz delokruga Ministarstva; pružanje stručne podrške razvoju finansijskog upravljanja i kontrole; pripremu i izradu akata u postupcima po žalbama na izveštaje o izvršenom stručnom nadzoru u drugostepenom postupku; pripremu i izradu akata u postupcima po žalbama na rešenja sportskog inspektora u drugostepenom postupku; pripremu i izradu akata u sudskim i drugim postupcima pred nadležnim organima i institucijama iz delokruga sektora; obezbeđivanje javne dostupnosti podataka iz Jedinstvene evidencije udruženja, organizacija i preduzetnika u oblasti sporta – preko interneta; pripremu i izradu akata u postupcima po žalbama na odluke registratora u skladu sa zakonom kojim se uređuje postupak registracije u Agenciji za privredne registre Republike Srbije u drugostepenom postupku; učešće u pripremi međunarodnih sporazuma u oblasti sporta i sprovođenja bilateralnih i multilateralnih programa i sporazuma o saradnji u oblasti sporta, analizu usklađenosti propisa iz oblasti sporta sa propisima EU, usklađivanju propisa iz delokruga Sektora sa standardima Saveta Evrope i preuzetim obavezama iz pristupanja u članstvo Saveta Evrope; praćenje i analizu uporednog prava EU od značaja za </w:t>
      </w:r>
      <w:r w:rsidRPr="00B33193">
        <w:rPr>
          <w:rFonts w:ascii="Times New Roman" w:hAnsi="Times New Roman"/>
          <w:sz w:val="24"/>
          <w:szCs w:val="24"/>
          <w:lang w:val="sr-Cyrl-RS"/>
        </w:rPr>
        <w:lastRenderedPageBreak/>
        <w:t>izradu propisa iz oblasti sporta, presuda međunarodnih sudova i arbitraža u kojima je jedna od strana Republika Srbija u sporovima iz oblasti sporta, pripremu izveštaja, inicijativa i predloga akata, kao i učešće u njihovoj realizaciji; novčane nagrade, stipendije i nacionalna priznanja i operativno – analitičke poslove u sportu; praćenje stanja i izradu analiza, izveštaja, informacija i obaveštenja u oblasti sporta; obradu predmeta po predstavkama i pritužbama građana iz delokruga Sektora; postupanja po zahtevima za pristup informacijama od javnog značaja iz delokruga Sektora; pripremu odgovora na poslanička pitanja; pripremu odgovora po zahtevima Zaštitnika građana; davanje predloga za izradu Plana javnih nabavki iz delokruga Odeljenja, učešće u procesima koji su u vezi sa stručnim usavršavanjem državnih službenika u Odeljenju, kao i drugi poslovi iz delokruga Odeljenja.</w:t>
      </w:r>
    </w:p>
    <w:p w14:paraId="5A45F40A" w14:textId="77777777" w:rsidR="007F273B" w:rsidRPr="00B33193" w:rsidRDefault="007F273B" w:rsidP="00781886">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Odseku za upravljanje infrastrukturnim projektima obavljaju se poslovi koji se odnose na: pripremu, izradu i realizaciju projekata u oblasti izgradnje sportskih objekata i infrastrukture od značaja za Republiku Srbiju; saradnju i koordinaciju sa jedinicama lokalne samouprave koje su uključene u projekte; saradnju sa drugim državnim organima i institucijama; pripremu programa i planova za realizaciju strateških dokumenata za projekte, izradu izveštaja, analiza i obaveštenja koji se odnose na pripremu, izradu i realizaciju projekata u oblasti izgradnje, opremanja i održavanja sportskih objekata od značaja za razvoj sporta u Republici Srbiji; koordinaciju procesa izgradnje i održavanja sportskih objekata i infrastrukture; koordinaciju i organizaciju rada i saradnju sa komisijama za sprovođenje postupaka javnih nabavki iz oblasti sportske infrastrukture; davanje predloga za izradu Plana javnih nabavki iz delokruga Odseka; učešće u pripremi i realizaciji Nacionalne strategije razvoja sporta u delu sportske infrastrukture; obradu predmeta po predstavkama i pritužbama građana iz delokruga Odseka; postupanja po zahtevima za pristup informacijama od javnog značaja; pripremu priloga za odgovore na poslanička pitanja; pripremu odgovora po zahtevima Zaštitnika građana; izradu nacrta zakona, podzakonskih akata i drugih akata koji se odnose na delokrug Odseka; učešće u procesima koji su u vezi sa stručnim usavršavanjem državnih službenika u Odseku, kao i druge poslove iz delokruga Odseka.</w:t>
      </w:r>
    </w:p>
    <w:p w14:paraId="48B00A36" w14:textId="77777777" w:rsidR="007F273B" w:rsidRDefault="007F273B" w:rsidP="00781886">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Odseku za inspekcijske poslove u sportu obavljaju se poslovi koji se odnose na: inspekcijski nadzor u skladu sa zakonom kojim se uređuje sport i propisima donetim na osnovu tog zakona; utvrđivanje ispunjenosti uslova organizacija u oblasti sporta za obavljanje sportskih aktivnosti i delatnosti i utvrđivanje ispunjenosti uslova za vršenje poslova stručnog osposobljavanja za sportska zanimanja, odnosno zvanja; praćenje stanja u oblasti inspekcijskog nadzora koja je u delokrugu inspekcije; procenu rizika; planiranje inspekcijskog nadzora; usklađivanje inspekcijskog nadzora; pripremu, izmenu i dopunu kontrolnih listi i njihovog objavljivanja na internet stranici inspekcije; preventivno delovanje; nadzor nad neregistrovanim subjektima; vođenje evidencije o inspekcijskom nadzoru; izradu i dostavljanje Koordinacionoj komisiji godišnjeg izveštaja o radu i njegovog objavljivanja na veb prezentaciji inspekcije; praćenje stanja i izradu analiza, informacija i obaveštenja iz delokruga Odseka; davanje predloga za izradu Plana javnih nabavki iz delokruga Odseka; postupanja po zahtevima za pristup informacijama od javnog značaja; pripremu priloga za odgovore na poslanička pitanja; pripremu odgovora po zahtevima Zaštitnika građana; učešće u izradi nacrta zakona, podzakonskih akata, mišljenja i drugih akata koji se odnose na delokrug Odseka; učešće u procesima koji su u vezi sa stručnim usavršavanjem državnih službenika u Odseku, kao i drugi poslovi iz delokruga Odseka.</w:t>
      </w:r>
    </w:p>
    <w:p w14:paraId="248486A5" w14:textId="77777777" w:rsidR="007F273B" w:rsidRDefault="007F273B" w:rsidP="00781886">
      <w:pPr>
        <w:spacing w:after="0" w:line="240" w:lineRule="auto"/>
        <w:ind w:firstLine="709"/>
        <w:jc w:val="both"/>
        <w:rPr>
          <w:rFonts w:ascii="Times New Roman" w:eastAsia="Calibri" w:hAnsi="Times New Roman"/>
          <w:sz w:val="24"/>
          <w:szCs w:val="24"/>
          <w:lang w:val="sr-Cyrl-RS"/>
        </w:rPr>
      </w:pPr>
      <w:r>
        <w:rPr>
          <w:noProof/>
          <w:lang w:val="en-GB" w:eastAsia="en-GB"/>
        </w:rPr>
        <w:lastRenderedPageBreak/>
        <w:drawing>
          <wp:inline distT="0" distB="0" distL="0" distR="0" wp14:anchorId="412E3165" wp14:editId="2429B59A">
            <wp:extent cx="5438774" cy="3609975"/>
            <wp:effectExtent l="57150" t="0" r="10541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r w:rsidRPr="004A7801">
        <w:rPr>
          <w:rFonts w:ascii="Times New Roman" w:eastAsia="Calibri" w:hAnsi="Times New Roman"/>
          <w:sz w:val="24"/>
          <w:szCs w:val="24"/>
          <w:lang w:val="sr-Cyrl-RS"/>
        </w:rPr>
        <w:t xml:space="preserve"> </w:t>
      </w:r>
    </w:p>
    <w:p w14:paraId="0B2E374B" w14:textId="77777777" w:rsidR="007F273B" w:rsidRPr="00594777" w:rsidRDefault="007F273B" w:rsidP="00781886">
      <w:pPr>
        <w:spacing w:after="0" w:line="240" w:lineRule="auto"/>
        <w:ind w:firstLine="709"/>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Sektoru za međunarodnu saradnju i evropske integracije obavljaju se poslovi koji se odnose na: koordinaciju ostvarivanja međunarodne saradnje u oblasti sporta; pripremu, praćenje i sprovođenje međunarodnih sporazuma i konvencija,</w:t>
      </w:r>
      <w:r w:rsidRPr="00594777">
        <w:rPr>
          <w:rFonts w:ascii="Times New Roman" w:eastAsia="Calibri" w:hAnsi="Times New Roman"/>
          <w:b/>
          <w:sz w:val="24"/>
          <w:szCs w:val="24"/>
          <w:lang w:val="sr-Cyrl-RS"/>
        </w:rPr>
        <w:t xml:space="preserve"> </w:t>
      </w:r>
      <w:r w:rsidRPr="00594777">
        <w:rPr>
          <w:rFonts w:ascii="Times New Roman" w:eastAsia="Calibri" w:hAnsi="Times New Roman"/>
          <w:sz w:val="24"/>
          <w:szCs w:val="24"/>
          <w:lang w:val="sr-Cyrl-RS"/>
        </w:rPr>
        <w:t xml:space="preserve">međunarodnih bilateralnih i multilateralnih programa saradnje u oblasti sporta; procese koji se odnose na evropske integracije Republike Srbije iz delokruga Ministarstva; poslove harmonizacije domaćih propisa u oblasti sporta sa pravnim tekovinama EU; praćenje pravnih tekovina EU iz delokruga Ministarstva; pružanje podrške sportskim organizacijama u aktivnostima na međunarodnom nivou, naročito u procesima povezanim sa IPA projektima i drugim međunarodnim fondovima; pripremu učešća predstavnika Ministarstva na međunarodnim skupovima; analiziranje efekata i potencijalne mogućnosti Ministarstva za međunarodnu saradnju u oblasti sporta; pripremu nacrta memoranduma sa osnovom, radi zaključivanja međunarodnih sporazuma; učešće u pripremi strateških i programskih dokumenata za finansiranje iz međunarodne donatorske pomoći i planiranje, pripremu, sprovođenje i praćenje sprovođenja projekata koji se finansiraju iz međunarodne razvojne pomoći u skladu sa procedurama; usklađivanje i nadgledanje aktivnosti drugih subjekata, učesnika u projektima, tokom planiranja, pripreme, sprovođenja i praćenja sprovođenja projekata finansiranih iz međunarodne donatorske pomoći; koordinaciju aktivnosti neophodnih za obezbeđivanje potrebnog nacionalnog sufinansiranja programa i projekata finansiranih iz međunarodne donatorske pomoći; sprovođenje mera za uspostavljanje, funkcionisanje i održivost indirektnog sistema upravljanja fondovima EU, u skladu sa relevantnim procedurama; pripremu izveštaja o poslovima pripreme, sprovođenja i praćenja sprovođenja projekata finansiranih iz međunarodne donatorske pomoći; izradu planova, programa i izveštaja o radu s ciljem informisanja zainteresovane javnosti, vidljivosti i transparentnosti rada Ministarstva iz delokruga Sektora; praćenje rada međunarodnih organizacija, agencija i tela u oblastima koje se tiču nadležnosti Ministarstva radi ostvarivanja poslova iz delokruga Sektora; saradnju sa drugim unutrašnjim jedinica Ministarstva po pitanjima iz delokruga Sektora; učešće u </w:t>
      </w:r>
      <w:r w:rsidRPr="00594777">
        <w:rPr>
          <w:rFonts w:ascii="Times New Roman" w:eastAsia="Calibri" w:hAnsi="Times New Roman"/>
          <w:sz w:val="24"/>
          <w:szCs w:val="24"/>
          <w:lang w:val="ru-RU"/>
        </w:rPr>
        <w:t xml:space="preserve">pripremi mišljenja na nacrte zakona i drugih propisa koje pripremaju druga ministarstva, posebne organizacije i drugi organi i </w:t>
      </w:r>
      <w:r w:rsidRPr="00594777">
        <w:rPr>
          <w:rFonts w:ascii="Times New Roman" w:eastAsia="Calibri" w:hAnsi="Times New Roman"/>
          <w:sz w:val="24"/>
          <w:szCs w:val="24"/>
          <w:lang w:val="ru-RU"/>
        </w:rPr>
        <w:lastRenderedPageBreak/>
        <w:t xml:space="preserve">organizacije, odnosno propisa koje donose imaoci javnih ovlašćenja u skladu sa zakonom; </w:t>
      </w:r>
      <w:r w:rsidRPr="00594777">
        <w:rPr>
          <w:rFonts w:ascii="Times New Roman" w:eastAsia="Calibri" w:hAnsi="Times New Roman"/>
          <w:sz w:val="24"/>
          <w:szCs w:val="24"/>
          <w:lang w:val="sr-Cyrl-RS"/>
        </w:rPr>
        <w:t xml:space="preserve">učešće u procesima koji su u vezi sa stručnim usavršavanjem državnih službenika u Sektoru; davanje predloga za izradu Plana javnih nabavki iz delokruga Sektora, kao i drugi poslovi iz delokruga Sektora. </w:t>
      </w:r>
    </w:p>
    <w:p w14:paraId="070BF970" w14:textId="77777777" w:rsidR="007F273B" w:rsidRPr="00594777" w:rsidRDefault="007F273B" w:rsidP="00781886">
      <w:pPr>
        <w:spacing w:after="0" w:line="240" w:lineRule="auto"/>
        <w:jc w:val="both"/>
        <w:rPr>
          <w:rFonts w:ascii="Times New Roman" w:eastAsia="Calibri" w:hAnsi="Times New Roman"/>
          <w:sz w:val="24"/>
          <w:szCs w:val="24"/>
          <w:lang w:val="sr-Cyrl-RS"/>
        </w:rPr>
      </w:pPr>
    </w:p>
    <w:p w14:paraId="716CF236"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594777">
        <w:rPr>
          <w:rFonts w:ascii="Times New Roman" w:hAnsi="Times New Roman"/>
          <w:sz w:val="24"/>
          <w:szCs w:val="24"/>
          <w:lang w:val="sr-Cyrl-RS"/>
        </w:rPr>
        <w:t>U Sektoru za međunarodnu saradnju i evropske integracije obrazuju se uže unutrašnje jedinice:</w:t>
      </w:r>
    </w:p>
    <w:p w14:paraId="7B94E81E" w14:textId="77777777" w:rsidR="007F273B" w:rsidRPr="00594777" w:rsidRDefault="007F273B" w:rsidP="00781886">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Grupa za IPA projekte i međunarodne fondove</w:t>
      </w:r>
    </w:p>
    <w:p w14:paraId="1A99B353" w14:textId="77777777" w:rsidR="007F273B" w:rsidRPr="00594777" w:rsidRDefault="007F273B" w:rsidP="00781886">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Grupa za bilateralnu i multilateralnu saradnju i evropske integracije</w:t>
      </w:r>
    </w:p>
    <w:p w14:paraId="15812456" w14:textId="77777777" w:rsidR="007F273B" w:rsidRDefault="007F273B" w:rsidP="00781886">
      <w:pPr>
        <w:spacing w:line="240" w:lineRule="auto"/>
        <w:jc w:val="both"/>
        <w:rPr>
          <w:rFonts w:ascii="Times New Roman" w:hAnsi="Times New Roman"/>
          <w:sz w:val="24"/>
          <w:szCs w:val="24"/>
          <w:lang w:val="sr-Cyrl-RS"/>
        </w:rPr>
      </w:pPr>
    </w:p>
    <w:p w14:paraId="165BBF07" w14:textId="77777777" w:rsidR="007F273B" w:rsidRDefault="007F273B" w:rsidP="00781886">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Grupi za IPA projekte i međunarodne fondove obavljaju se poslovi koji se odnose na: planiranje i pripremu projekata koji se finansiraju iz pretpristupnih fondova EU i drugih međunarodnih fondova u oblasti sporta; pripremu pratećih programskih dokumenata u odgovarajućem formatu; obavljanje neophodnih aktivnosti kako bi sredstva za nacionalno sufinansiranje projekata bila na vreme planirana i obezbeđena; učestvovanje u oceni prioriteta, izradi i usklađivanju priloga za strateška dokumenta Ministarstva; ispunjavanje zahteva u vezi sa vidljivošću projekata finansiranih iz sredstava EU i druge međunarodne razvojne pomoći; obezbeđivanje učešća u odgovarajućim sektorskim grupama za pripremu i relevantnim odborima za praćenje projekata; pripremu izveštaja o sprovođenju projekata finansiranih iz fondova EU; sprovođenje pravila i principa neophodnih za uspostavljanje i održivost decentralizovanog sistema upravljanja sredstvima EU i drugih međunarodnih fondova; davanje predloga za izradu Plana javnih nabavki iz delokruga Grupe;</w:t>
      </w:r>
      <w:r w:rsidRPr="00594777">
        <w:rPr>
          <w:rFonts w:ascii="Times New Roman" w:hAnsi="Times New Roman"/>
          <w:color w:val="FF0000"/>
          <w:sz w:val="24"/>
          <w:szCs w:val="24"/>
          <w:lang w:val="sr-Cyrl-RS"/>
        </w:rPr>
        <w:t xml:space="preserve"> </w:t>
      </w:r>
      <w:r w:rsidRPr="00594777">
        <w:rPr>
          <w:rFonts w:ascii="Times New Roman" w:hAnsi="Times New Roman"/>
          <w:sz w:val="24"/>
          <w:szCs w:val="24"/>
          <w:lang w:val="sr-Cyrl-RS"/>
        </w:rPr>
        <w:t>pripremu i ažuriranje Plana javnih nabavki u vezi IPA projekata, pripremu tehničke dokumentacije za sprovođenje postupka javnih nabavki i učestvovanje u postupku javnih nabavki u vezi sa IPA projektima, praćenje sprovođenja ugovora, postupanje po nalazima nacionalnih revizora, revizora Evropske komisije, kao i eksternih ocenjivača, sprovođenje korektivnih mera i izveštavanje službenika za odobravanje programa i Nacionalnog službenika za odobravanje o sprovedenim merama u vezi javnih nabavki iz IPA projekata; učešće u pripremi stručnih osnova za izradu nacrta zakona, predloga podzakonskih akata i usklađivanje propisa sa propisima Evropske unije; učešće u izradi propisa iz ove oblasti, kao i analizi efekata primene tih propisa; učešće u pripremi mišljenja o nacrtima zakona, podzakonskih akata, strateških, planskih i drugih dokumenata koje dostavljaju na mišljenje drugi ovlašćeni predlagači; učešće u procesima koji su u vezi sa stručnim usavršavanjem državnih službenika u Sektoru; davanje predloga za izradu Plana javnih nabavki iz delokruga Sektora, kao i drugi poslovi iz delokruga Grupe.</w:t>
      </w:r>
    </w:p>
    <w:p w14:paraId="58BC2378" w14:textId="77777777" w:rsidR="007F273B" w:rsidRDefault="007F273B" w:rsidP="00781886">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Grupi za bilateralnu i multilateralnu saradnju </w:t>
      </w:r>
      <w:r>
        <w:rPr>
          <w:rFonts w:ascii="Times New Roman" w:hAnsi="Times New Roman"/>
          <w:sz w:val="24"/>
          <w:szCs w:val="24"/>
          <w:lang w:val="sr-Cyrl-RS"/>
        </w:rPr>
        <w:t xml:space="preserve">i evropske integracije </w:t>
      </w:r>
      <w:r w:rsidRPr="00594777">
        <w:rPr>
          <w:rFonts w:ascii="Times New Roman" w:hAnsi="Times New Roman"/>
          <w:sz w:val="24"/>
          <w:szCs w:val="24"/>
          <w:lang w:val="sr-Cyrl-RS"/>
        </w:rPr>
        <w:t xml:space="preserve">obavljaju se poslovi koji se odnose na: pripremu i potpisivanje posebnih međunarodnih sporazuma u oblasti sporta; praćenje realizacije zaključenih sporazuma iz oblasti sporta; koordinaciju aktivnosti saradnje sportskih organizacija sa drugim državama i njihovo učešće u EU programima i inicijativama; sačinjavanje informacija, analiza i izveštaja iz oblasti međunarodne bilateralne saradnje u oblasti sporta; pripremu učešća predstavnika Ministarstva na međunarodnim skupovima; pripremu platformi za razgovore i službena putovanja predstavnika Ministarstva; pripremu poziva, kao i odgovora u vezi sa pozivima za učešće na međunarodnim događajima; poslove harmonizacije domaćih propisa u oblasti sporta sa pravnim tekovinama EU; praćenje pravnih tekovina EU iz delokruga Ministarstva; pripremu i davanje mišljenja o usaglašenosti domaćih propisa sa pravom EU u oblasti sporta; studijsko – analitičke i normativne poslove i analiziranje usklađenosti propisa u oblasti sporta sa propisima EU; koordinaciju aktivnosti saradnje sportskih organizacija sa </w:t>
      </w:r>
      <w:r w:rsidRPr="00594777">
        <w:rPr>
          <w:rFonts w:ascii="Times New Roman" w:hAnsi="Times New Roman"/>
          <w:sz w:val="24"/>
          <w:szCs w:val="24"/>
          <w:lang w:val="sr-Cyrl-RS"/>
        </w:rPr>
        <w:lastRenderedPageBreak/>
        <w:t>međunarodnim sportskim organizacijama i drugim međunarodnim subjektima; sačinjavanje informacija, analiza i izveštaja iz oblasti multilateralne saradnje u oblasti sporta; saradnju sa telima i strukturama za sport na međunarodnom nivou; praćenje i sprovođenje međunarodnih konvencija iz oblasti sporta; pripremu učešća predstavnika Ministarstva na međunarodnim multilateralnim i regionalnim skupovima; pripremu stručnih i drugih materijala za učešće predstavnika Ministarstva na multilaterealnim i regionalnim skupovima i sastancima; davanje mišljenja o propisima i aktima koje pripremaju drugi organi i organizacije; saradnju sa drugim unutrašnjim jedinicama Ministarstva po pitanjima iz delokruga Grupe; učešće u pripremi stručnih osnova za izradu nacrta zakona, predloga podzakonskih akata i usklađivanje propisa sa propisima Evropske unije; učešće u izradi propisa iz ove oblasti, kao i analizi efekata primene tih propisa; učešće u pripremi mišljenja o nacrtima zakona, podzakonskih akata, strateških, planskih i drugih dokumenata koje dostavljaju na mišljenje drugi ovlašćeni predlagači; učešće u procesima koji su u vezi sa stručnim usavršavanjem državnih službenika u Grupi; davanje predloga za izradu Plana javnih nabavki iz delokruga Grupe, kao i drugi poslovi iz delokruga Grupe.</w:t>
      </w:r>
    </w:p>
    <w:p w14:paraId="44A987B6" w14:textId="77777777" w:rsidR="007F273B" w:rsidRDefault="007F273B" w:rsidP="00781886">
      <w:pPr>
        <w:spacing w:after="0" w:line="240" w:lineRule="auto"/>
        <w:ind w:firstLine="720"/>
        <w:jc w:val="both"/>
        <w:rPr>
          <w:rFonts w:ascii="Times New Roman" w:hAnsi="Times New Roman"/>
          <w:sz w:val="24"/>
          <w:szCs w:val="24"/>
          <w:lang w:val="sr-Cyrl-RS"/>
        </w:rPr>
      </w:pPr>
    </w:p>
    <w:p w14:paraId="36C83825" w14:textId="77777777" w:rsidR="007F273B" w:rsidRDefault="007F273B" w:rsidP="00781886">
      <w:pPr>
        <w:tabs>
          <w:tab w:val="left" w:pos="720"/>
        </w:tabs>
        <w:spacing w:after="0" w:line="240" w:lineRule="auto"/>
        <w:ind w:firstLine="720"/>
        <w:jc w:val="both"/>
        <w:rPr>
          <w:rFonts w:ascii="Times New Roman" w:hAnsi="Times New Roman"/>
          <w:sz w:val="24"/>
          <w:szCs w:val="24"/>
          <w:lang w:val="sr-Cyrl-RS"/>
        </w:rPr>
      </w:pPr>
      <w:r>
        <w:rPr>
          <w:noProof/>
          <w:lang w:val="en-GB" w:eastAsia="en-GB"/>
        </w:rPr>
        <w:drawing>
          <wp:inline distT="0" distB="0" distL="0" distR="0" wp14:anchorId="6F289A7A" wp14:editId="03BB29BE">
            <wp:extent cx="5438774" cy="3609975"/>
            <wp:effectExtent l="57150" t="0" r="4826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r w:rsidRPr="004A7801">
        <w:rPr>
          <w:rFonts w:ascii="Times New Roman" w:hAnsi="Times New Roman"/>
          <w:sz w:val="24"/>
          <w:szCs w:val="24"/>
          <w:lang w:val="sr-Cyrl-RS"/>
        </w:rPr>
        <w:t xml:space="preserve"> </w:t>
      </w:r>
    </w:p>
    <w:p w14:paraId="3A1EB3EA" w14:textId="77777777" w:rsidR="007F273B" w:rsidRPr="00594777" w:rsidRDefault="007F273B" w:rsidP="00781886">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Sekretarijatu Ministarstva obavljaju se poslovi koji se odnose na kadrovska, finansijska i informatička pitanja; poslovi javnih nabavki; usklađivanje rada unutrašnjih jedinica Ministarstva i saradnju s drugim organima, kao i učešće u procesima koji su u vezi sa stručnim usavršavanjem državnih službenika u Sekretarijatu Ministarstva. </w:t>
      </w:r>
    </w:p>
    <w:p w14:paraId="46E8F4FE" w14:textId="77777777" w:rsidR="007F273B" w:rsidRDefault="007F273B" w:rsidP="00781886">
      <w:pPr>
        <w:spacing w:after="0" w:line="240" w:lineRule="auto"/>
        <w:ind w:firstLine="720"/>
        <w:jc w:val="both"/>
        <w:rPr>
          <w:rFonts w:ascii="Times New Roman" w:hAnsi="Times New Roman"/>
          <w:sz w:val="24"/>
          <w:szCs w:val="24"/>
          <w:lang w:val="sr-Cyrl-RS"/>
        </w:rPr>
      </w:pPr>
    </w:p>
    <w:p w14:paraId="720B9E12" w14:textId="77777777" w:rsidR="007F273B" w:rsidRPr="00594777" w:rsidRDefault="007F273B" w:rsidP="00781886">
      <w:pPr>
        <w:tabs>
          <w:tab w:val="left" w:pos="90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Sekretarijatu se obrazuju uže unutrašnje jedinice:</w:t>
      </w:r>
    </w:p>
    <w:p w14:paraId="42BC04A9" w14:textId="77777777" w:rsidR="007F273B" w:rsidRPr="00594777" w:rsidRDefault="007F273B" w:rsidP="00781886">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Odeljenje za ljudske resurse, pravne i opšte poslove</w:t>
      </w:r>
    </w:p>
    <w:p w14:paraId="420BA56E" w14:textId="77777777" w:rsidR="007F273B" w:rsidRPr="00594777" w:rsidRDefault="007F273B" w:rsidP="00781886">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Odeljenje za finansijsko – materijalne, analitičke i informatičke poslove</w:t>
      </w:r>
    </w:p>
    <w:p w14:paraId="53D6453A" w14:textId="77777777" w:rsidR="007F273B" w:rsidRDefault="007F273B" w:rsidP="00781886">
      <w:pPr>
        <w:spacing w:after="0" w:line="240" w:lineRule="auto"/>
        <w:ind w:firstLine="720"/>
        <w:jc w:val="both"/>
        <w:rPr>
          <w:rFonts w:ascii="Times New Roman" w:hAnsi="Times New Roman"/>
          <w:sz w:val="24"/>
          <w:szCs w:val="24"/>
          <w:lang w:val="sr-Cyrl-RS"/>
        </w:rPr>
      </w:pPr>
    </w:p>
    <w:p w14:paraId="5E2A9ADC" w14:textId="77777777" w:rsidR="007F273B" w:rsidRDefault="007F273B" w:rsidP="00781886">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Odeljenju za ljudske resurse, pravne i opšte poslove obavljaju se poslovi koji se odnose na: </w:t>
      </w:r>
      <w:r w:rsidRPr="00594777">
        <w:rPr>
          <w:rFonts w:ascii="Times New Roman" w:hAnsi="Times New Roman"/>
          <w:sz w:val="24"/>
          <w:szCs w:val="24"/>
        </w:rPr>
        <w:t xml:space="preserve">pripremu akata koji se odnose na organizaciju i rad Ministarstva; pripremu internih opštih i </w:t>
      </w:r>
      <w:r w:rsidRPr="00594777">
        <w:rPr>
          <w:rFonts w:ascii="Times New Roman" w:hAnsi="Times New Roman"/>
          <w:sz w:val="24"/>
          <w:szCs w:val="24"/>
        </w:rPr>
        <w:lastRenderedPageBreak/>
        <w:t xml:space="preserve">pojedinačnih akata iz delokruga Sekretarijata; praćenje i primenu zakona i drugih propisa iz delokruga Odeljenja; </w:t>
      </w:r>
      <w:r w:rsidRPr="00594777">
        <w:rPr>
          <w:rFonts w:ascii="Times New Roman" w:hAnsi="Times New Roman"/>
          <w:sz w:val="24"/>
          <w:szCs w:val="24"/>
          <w:lang w:val="sr-Cyrl-RS"/>
        </w:rPr>
        <w:t xml:space="preserve">praćenje stanja, predlaganje mera i realizaciju aktivnosti u oblasti unapređenja i planiranja kadrova; poslove koordinacije i praćenja aktivnosti u vezi sa programima u oblasti razvoja kadrova; </w:t>
      </w:r>
      <w:r w:rsidRPr="00594777">
        <w:rPr>
          <w:rFonts w:ascii="Times New Roman" w:hAnsi="Times New Roman"/>
          <w:sz w:val="24"/>
          <w:szCs w:val="24"/>
        </w:rPr>
        <w:t>izradu opštih i pojedinačnih akata koji se odnose na ostvarivanje prava, obaveza i odgovornosti državnih službenika i nameštenika iz oblasti radnih odnosa</w:t>
      </w:r>
      <w:r w:rsidRPr="00594777">
        <w:rPr>
          <w:rFonts w:ascii="Times New Roman" w:hAnsi="Times New Roman"/>
          <w:sz w:val="24"/>
          <w:szCs w:val="24"/>
          <w:lang w:val="sr-Cyrl-RS"/>
        </w:rPr>
        <w:t>; vrednovanje radne uspešnosti državnih službenika i napredovanje državnih službenika; pripremu akata o pravima, obavezama i odgovornostima državnih službenika i nameštenika; stručno usavršavanje državnih službenika; stručne i administrativne poslove u disciplinskom postupku; pružanje stručne pomoći državnim službenicima i nameštenicima u vezi sa ostvarivanjem prava iz radnog odnosa; pripremu izjašnjenja na tužbe, žalbe i druge podneske nadležnim organima u sporovima iz radnih i imovinsko – pravnih odnosa; vođenje kadrovske evidencije Ministarstva za potrebe Centralne kadrovske evidencije; pripremu nacrta Kadrovskog plana; statističko – evidencione, kancelarijske i operativno – stručne poslove kojima se obezbeđuje efikasan i usklađen rad svih unutrašnjih jedinica; organizaciju, usklađivanje rada i koordinaciju svih aktivnosti unutrašnjih jedinica Ministarstva na praćenju i primeni propisa iz delokruga Ministarstva i saradnju sa drugim organima i organizacijama; objedinjavanje mišljenja na nacrte zakona i drugih akata čiji su predlagači drugi organi državne uprave; saradnju sa drugim državnim organima, kao i sa drugim unutrašnjim jedinicama Ministarstva u vezi sa poslovima koji su međusobno povezani; izradu Plana javnih nabavki za Ministarstvo i sve poslove u vezi sa javnim nabavkama; izradu i ažuriranje Informatora o radu Ministarstva i staranje o dostupnosti informacija od javnog značaja i o zaštiti podataka o ličnosti; saradnju sa Državnim pravobranilaštvom, organima državne uprave, službama Vlade, službama Poverenika za informacije od javnog značaja i zaštitu podataka o ličnosti i Zaštitnika građana, kao i Agencijom za sprečavanje korupcije i drugim nezavisnim telima i organima državne uprave; poslove u vezi sa izradom, praćenjem i ažuriranjem Plana integriteta Ministarstva; poslove vezane za bezbednost i zaštitu na radu; pripremu Plana rada i Izveštaja o radu Ministarstva koji se dostavljaju Vladi, a u saradnji sa svim unutrašnjim jedinicama; stručne i administrativne poslove za konkursnu komisiju Ministarstva, kao i drugi poslovi iz delokruga Odeljenja.</w:t>
      </w:r>
    </w:p>
    <w:p w14:paraId="2383CD21"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Odeljenju za finansijsko – materijalne, analitičke i informatičke poslove obavljaju se poslovi koji se odnose na: planiranje i namensko trošenje sredstava opredeljenih za rad Ministarstva; izradu Predloga finansijskog plana; kontrolu finansijskih i računovodstvenih podataka; izradu predloga za utvrđivanje Prioritetnih oblasti finansiranja organa za budžetsku i naredne dve fiskalne godine; knjigovodstvene poslove; izradu, praćenje i realizaciju Plana javnih nabavki za Ministarstvo; učešće, praćenje i realizaciju nabavki sa finansijskog aspekta; predlaganje i praćenje izvršenja budžeta u okviru razdela Ministarstva i koordinaciju izrade godišnjih i periodičnih izveštaja o izvršenju budžeta; organizaciju i praćenje izvršenja finansijskih obaveza Ministarstva u realizaciji ugovora i drugih zakonskih obaveza; koordinaciju izrade informacija, izveštaja i analiza iz oblasti finansijsko </w:t>
      </w:r>
      <w:r w:rsidRPr="00594777">
        <w:rPr>
          <w:rFonts w:ascii="Times New Roman" w:hAnsi="Times New Roman"/>
          <w:b/>
          <w:sz w:val="24"/>
          <w:szCs w:val="24"/>
          <w:lang w:val="sr-Cyrl-RS"/>
        </w:rPr>
        <w:t>–</w:t>
      </w:r>
      <w:r w:rsidRPr="00594777">
        <w:rPr>
          <w:rFonts w:ascii="Times New Roman" w:hAnsi="Times New Roman"/>
          <w:sz w:val="24"/>
          <w:szCs w:val="24"/>
          <w:lang w:val="sr-Cyrl-RS"/>
        </w:rPr>
        <w:t xml:space="preserve"> materijalnog poslovanja Ministarstva; učestvovanje u izradi obrazloženja na nacrte zakona ili drugih propisa i akata iz nadležnosti Ministarstva u delu procene finansijskih efekata; informatičke poslove i rukovanje opremom Ministarstva; praćenje i kontrolisanje zakonitosti i namenske upotrebe sredstava opredeljenih Ministarstvu; kontrolisanje usaglašenosti knjigovodstvenog stanja glavne knjige Trezora sa pomoćnim evidencijama Ministarstva i</w:t>
      </w:r>
      <w:r w:rsidRPr="00594777">
        <w:rPr>
          <w:rFonts w:ascii="Times New Roman" w:hAnsi="Times New Roman"/>
          <w:b/>
          <w:sz w:val="24"/>
          <w:szCs w:val="24"/>
          <w:lang w:val="sr-Cyrl-RS"/>
        </w:rPr>
        <w:t xml:space="preserve"> </w:t>
      </w:r>
      <w:r w:rsidRPr="00594777">
        <w:rPr>
          <w:rFonts w:ascii="Times New Roman" w:hAnsi="Times New Roman"/>
          <w:sz w:val="24"/>
          <w:szCs w:val="24"/>
          <w:lang w:val="sr-Cyrl-RS"/>
        </w:rPr>
        <w:t xml:space="preserve">praćenje i kontrolisanje realizacije budžeta u skladu sa odobrenim aproprijacijama i mesečnim kvotama; kontrolisanje zakonitosti, računovodstvene ispravnosti i verodostojnosti finansijske dokumentacije; kontrolisanje i praćenje namenskog korišćenja budžetskih sredstava od strane indirektnih korisnika; sačinjavanje godišnjih i </w:t>
      </w:r>
      <w:r w:rsidRPr="00594777">
        <w:rPr>
          <w:rFonts w:ascii="Times New Roman" w:hAnsi="Times New Roman"/>
          <w:sz w:val="24"/>
          <w:szCs w:val="24"/>
          <w:lang w:val="sr-Cyrl-RS"/>
        </w:rPr>
        <w:lastRenderedPageBreak/>
        <w:t>periodičnih izveštaja o izvršenju budžeta; sačinjavanje informacija, izveštaja i analiza iz oblasti materijalno – finansijskog poslovanja Ministarstva i ostalih korisnika; obavljanje poslova u delu organizovanja prijema, obrade i realizacije naloga za plaćanje; organizovanje i vršenje popisa osnovnih sredstava; pripremu Predloga finansijskog plana i konsolidaciju predloga finansijskih planova indirektnih korisnika; planiranje i raspoređivanje kvota po aproprijacijama i programima, projektima i korisnicima sredstava i unošenja kvota u aplikaciju u Trezoru</w:t>
      </w:r>
      <w:r w:rsidRPr="00594777">
        <w:rPr>
          <w:rFonts w:ascii="Times New Roman" w:hAnsi="Times New Roman"/>
          <w:sz w:val="24"/>
          <w:szCs w:val="24"/>
        </w:rPr>
        <w:t xml:space="preserve">; </w:t>
      </w:r>
      <w:r w:rsidRPr="00594777">
        <w:rPr>
          <w:rFonts w:ascii="Times New Roman" w:hAnsi="Times New Roman"/>
          <w:sz w:val="24"/>
          <w:szCs w:val="24"/>
          <w:lang w:val="sr-Cyrl-RS"/>
        </w:rPr>
        <w:t>organizovanje, koordiniciju i obavljanje poslova finansijskog upravljanja i kontrole; učešće u procesima koji su u vezi sa stručnim usavršavanjem državnih službenika u Odeljenju; kao i drugi poslovi iz delokruga Odeljenja.</w:t>
      </w:r>
    </w:p>
    <w:p w14:paraId="12613159" w14:textId="77777777" w:rsidR="007F273B" w:rsidRDefault="007F273B" w:rsidP="00781886">
      <w:pPr>
        <w:tabs>
          <w:tab w:val="left" w:pos="990"/>
        </w:tabs>
        <w:spacing w:after="0" w:line="240" w:lineRule="auto"/>
        <w:contextualSpacing/>
        <w:jc w:val="both"/>
        <w:rPr>
          <w:rFonts w:ascii="Times New Roman" w:hAnsi="Times New Roman"/>
          <w:sz w:val="24"/>
          <w:szCs w:val="24"/>
          <w:lang w:val="sr-Cyrl-RS"/>
        </w:rPr>
      </w:pPr>
    </w:p>
    <w:p w14:paraId="35AEEC50" w14:textId="77777777" w:rsidR="007F273B" w:rsidRDefault="007F273B" w:rsidP="00781886">
      <w:pPr>
        <w:tabs>
          <w:tab w:val="left" w:pos="990"/>
        </w:tabs>
        <w:spacing w:after="0" w:line="240" w:lineRule="auto"/>
        <w:contextualSpacing/>
        <w:jc w:val="both"/>
        <w:rPr>
          <w:rFonts w:ascii="Times New Roman" w:hAnsi="Times New Roman"/>
          <w:sz w:val="24"/>
          <w:szCs w:val="24"/>
          <w:lang w:val="sr-Cyrl-RS"/>
        </w:rPr>
      </w:pPr>
    </w:p>
    <w:p w14:paraId="12AC8FC2" w14:textId="77777777" w:rsidR="007F273B" w:rsidRDefault="007F273B" w:rsidP="00781886">
      <w:pPr>
        <w:tabs>
          <w:tab w:val="left" w:pos="990"/>
        </w:tabs>
        <w:spacing w:after="0" w:line="240" w:lineRule="auto"/>
        <w:ind w:firstLine="2880"/>
        <w:contextualSpacing/>
        <w:jc w:val="both"/>
        <w:rPr>
          <w:rFonts w:ascii="Times New Roman" w:hAnsi="Times New Roman"/>
          <w:sz w:val="24"/>
          <w:szCs w:val="24"/>
          <w:lang w:val="sr-Cyrl-RS"/>
        </w:rPr>
      </w:pPr>
      <w:r>
        <w:rPr>
          <w:rFonts w:ascii="Times New Roman" w:hAnsi="Times New Roman"/>
          <w:noProof/>
          <w:sz w:val="24"/>
          <w:szCs w:val="24"/>
          <w:lang w:val="en-GB" w:eastAsia="en-GB"/>
        </w:rPr>
        <w:drawing>
          <wp:inline distT="0" distB="0" distL="0" distR="0" wp14:anchorId="3E3D1565" wp14:editId="486AA672">
            <wp:extent cx="1962150" cy="1024791"/>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88665" cy="1038639"/>
                    </a:xfrm>
                    <a:prstGeom prst="rect">
                      <a:avLst/>
                    </a:prstGeom>
                    <a:noFill/>
                  </pic:spPr>
                </pic:pic>
              </a:graphicData>
            </a:graphic>
          </wp:inline>
        </w:drawing>
      </w:r>
    </w:p>
    <w:p w14:paraId="0113BF07" w14:textId="77777777" w:rsidR="007F273B" w:rsidRDefault="007F273B" w:rsidP="00781886">
      <w:pPr>
        <w:tabs>
          <w:tab w:val="left" w:pos="990"/>
        </w:tabs>
        <w:spacing w:after="0" w:line="240" w:lineRule="auto"/>
        <w:contextualSpacing/>
        <w:jc w:val="both"/>
        <w:rPr>
          <w:rFonts w:ascii="Times New Roman" w:hAnsi="Times New Roman"/>
          <w:sz w:val="24"/>
          <w:szCs w:val="24"/>
          <w:lang w:val="sr-Cyrl-RS"/>
        </w:rPr>
      </w:pPr>
    </w:p>
    <w:p w14:paraId="6D940FD6" w14:textId="77777777" w:rsidR="007F273B" w:rsidRDefault="007F273B" w:rsidP="00781886">
      <w:pPr>
        <w:tabs>
          <w:tab w:val="left" w:pos="990"/>
        </w:tabs>
        <w:spacing w:after="0" w:line="240" w:lineRule="auto"/>
        <w:contextualSpacing/>
        <w:jc w:val="both"/>
        <w:rPr>
          <w:rFonts w:ascii="Times New Roman" w:hAnsi="Times New Roman"/>
          <w:sz w:val="24"/>
          <w:szCs w:val="24"/>
          <w:lang w:val="sr-Cyrl-RS"/>
        </w:rPr>
      </w:pPr>
    </w:p>
    <w:p w14:paraId="64306998" w14:textId="77777777" w:rsidR="007F273B" w:rsidRDefault="007F273B" w:rsidP="00781886">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 Grupi za internu reviziju obavljaju se poslovi koji se odnose na: strateško i operativno planiranje; organizovanje i izvršenje zadataka interne revizije i izveštavanje o rezultatima interne revizije svih organizacionih delova Ministarstva, svih programa, aktivnosti i procesa u nadležnosti Ministarstva, uključujući i korisnike sredstava Evropske unije, tako što vrši proveru primene zakona i poštovanje pravila interne kontrole; ocenu sistema internih kontrola u pogledu adekvatnosti, uspešnosti i potpunosti sa ciljem smanjenja rizika u poslovanju na najmanju moguću meru; reviziju načina rada koja predstavlja ocenu poslovanja i procesa uključujući i nefinansijske operacije, u cilju ocene ekonomničnosti, efikasnosti i uspešnosti; reviziju korišćenja budžetskih sredstava, sredstava EU i drugih međunarodnih organizacija; ostvarivanje sigurnosti u pogledu funkcionisanja sistema interne revizije; poslove revizije korišćenja sredstava Evropske unije i drugih međunarodnih organizacija, primenjujući propise Republike Srbije, standarde interne revizije, kodeks strukovne etike internih revizora i najbolju strukovnu praksu; saradnju sa Centralnom jedinicom za harmonizaciju ministarstva nadležnog za poslove finansija i Državnom revizorskom institucijom; učešće u procesima koji su u vezi sa stručnim usavršavanjem državnih službenika u Grupi, kao i druge poslove iz delokruga Grupe.</w:t>
      </w:r>
    </w:p>
    <w:p w14:paraId="304FE455" w14:textId="77777777" w:rsidR="007F273B" w:rsidRDefault="007F273B" w:rsidP="00781886">
      <w:pPr>
        <w:spacing w:after="0" w:line="240" w:lineRule="auto"/>
        <w:ind w:firstLine="709"/>
        <w:jc w:val="both"/>
        <w:rPr>
          <w:rFonts w:ascii="Times New Roman" w:hAnsi="Times New Roman"/>
          <w:sz w:val="24"/>
          <w:szCs w:val="24"/>
          <w:lang w:val="sr-Cyrl-RS"/>
        </w:rPr>
      </w:pPr>
    </w:p>
    <w:p w14:paraId="03F74AE1" w14:textId="77777777" w:rsidR="007F273B" w:rsidRDefault="007F273B" w:rsidP="00781886">
      <w:pPr>
        <w:spacing w:after="0" w:line="240" w:lineRule="auto"/>
        <w:ind w:firstLine="709"/>
        <w:jc w:val="both"/>
        <w:rPr>
          <w:rFonts w:ascii="Times New Roman" w:hAnsi="Times New Roman"/>
          <w:sz w:val="24"/>
          <w:szCs w:val="24"/>
          <w:lang w:val="sr-Cyrl-RS"/>
        </w:rPr>
      </w:pPr>
      <w:r w:rsidRPr="003222A5">
        <w:rPr>
          <w:noProof/>
          <w:lang w:val="en-GB" w:eastAsia="en-GB"/>
        </w:rPr>
        <mc:AlternateContent>
          <mc:Choice Requires="wps">
            <w:drawing>
              <wp:anchor distT="0" distB="0" distL="114300" distR="114300" simplePos="0" relativeHeight="251663360" behindDoc="0" locked="0" layoutInCell="1" allowOverlap="1" wp14:anchorId="3E804CB0" wp14:editId="5B0ADDA5">
                <wp:simplePos x="0" y="0"/>
                <wp:positionH relativeFrom="column">
                  <wp:posOffset>1952625</wp:posOffset>
                </wp:positionH>
                <wp:positionV relativeFrom="paragraph">
                  <wp:posOffset>113029</wp:posOffset>
                </wp:positionV>
                <wp:extent cx="1924050" cy="923925"/>
                <wp:effectExtent l="57150" t="57150" r="57150" b="66675"/>
                <wp:wrapNone/>
                <wp:docPr id="28" name="Rounded Rectangle 27"/>
                <wp:cNvGraphicFramePr/>
                <a:graphic xmlns:a="http://schemas.openxmlformats.org/drawingml/2006/main">
                  <a:graphicData uri="http://schemas.microsoft.com/office/word/2010/wordprocessingShape">
                    <wps:wsp>
                      <wps:cNvSpPr/>
                      <wps:spPr>
                        <a:xfrm>
                          <a:off x="0" y="0"/>
                          <a:ext cx="1924050" cy="923925"/>
                        </a:xfrm>
                        <a:prstGeom prst="roundRect">
                          <a:avLst>
                            <a:gd name="adj" fmla="val 10000"/>
                          </a:avLst>
                        </a:prstGeom>
                        <a:solidFill>
                          <a:schemeClr val="accent6">
                            <a:lumMod val="40000"/>
                            <a:lumOff val="60000"/>
                          </a:schemeClr>
                        </a:solidFill>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59F8332" w14:textId="77777777" w:rsidR="007F273B" w:rsidRDefault="007F273B" w:rsidP="00781886">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KABINET MINISTRA SPORTA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3E804CB0" id="Rounded Rectangle 27" o:spid="_x0000_s1028" style="position:absolute;left:0;text-align:left;margin-left:153.75pt;margin-top:8.9pt;width:151.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" fillcolor="#c5e0b3 [1305]" strokecolor="white [3201]" strokeweight="1pt">
                <v:stroke joinstyle="miter"/>
                <v:textbox>
                  <w:txbxContent>
                    <w:p w14:paraId="359F8332" w14:textId="77777777" w:rsidR="007F273B" w:rsidRDefault="007F273B" w:rsidP="00781886">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KABINET MINISTRA SPORTA</w:t>
                      </w:r>
                    </w:p>
                  </w:txbxContent>
                </v:textbox>
              </v:roundrect>
            </w:pict>
          </mc:Fallback>
        </mc:AlternateContent>
      </w:r>
    </w:p>
    <w:p w14:paraId="41003D7B" w14:textId="77777777" w:rsidR="007F273B" w:rsidRDefault="007F273B" w:rsidP="00781886">
      <w:pPr>
        <w:spacing w:after="0" w:line="240" w:lineRule="auto"/>
        <w:ind w:firstLine="709"/>
        <w:jc w:val="both"/>
        <w:rPr>
          <w:rFonts w:ascii="Times New Roman" w:hAnsi="Times New Roman"/>
          <w:sz w:val="24"/>
          <w:szCs w:val="24"/>
          <w:lang w:val="sr-Cyrl-RS"/>
        </w:rPr>
      </w:pPr>
    </w:p>
    <w:p w14:paraId="414363D0" w14:textId="77777777" w:rsidR="007F273B" w:rsidRPr="00594777" w:rsidRDefault="007F273B" w:rsidP="00781886">
      <w:pPr>
        <w:spacing w:after="0" w:line="240" w:lineRule="auto"/>
        <w:ind w:firstLine="709"/>
        <w:jc w:val="both"/>
        <w:rPr>
          <w:rFonts w:ascii="Times New Roman" w:hAnsi="Times New Roman"/>
          <w:sz w:val="24"/>
          <w:szCs w:val="24"/>
          <w:lang w:val="sr-Cyrl-RS"/>
        </w:rPr>
      </w:pPr>
    </w:p>
    <w:p w14:paraId="5158EB04" w14:textId="77777777" w:rsidR="007F273B" w:rsidRDefault="007F273B" w:rsidP="00781886">
      <w:pPr>
        <w:spacing w:line="240" w:lineRule="auto"/>
        <w:jc w:val="both"/>
        <w:rPr>
          <w:rFonts w:ascii="Times New Roman" w:hAnsi="Times New Roman"/>
          <w:sz w:val="24"/>
          <w:szCs w:val="24"/>
          <w:lang w:val="sr-Cyrl-RS"/>
        </w:rPr>
      </w:pPr>
    </w:p>
    <w:p w14:paraId="5B3CEB18" w14:textId="77777777" w:rsidR="007F273B" w:rsidRDefault="007F273B" w:rsidP="00781886">
      <w:pPr>
        <w:spacing w:line="240" w:lineRule="auto"/>
        <w:jc w:val="both"/>
        <w:rPr>
          <w:rFonts w:ascii="Times New Roman" w:hAnsi="Times New Roman"/>
          <w:sz w:val="24"/>
          <w:szCs w:val="24"/>
          <w:lang w:val="sr-Cyrl-RS"/>
        </w:rPr>
      </w:pPr>
    </w:p>
    <w:p w14:paraId="4B13CE1C" w14:textId="77777777" w:rsidR="007F273B" w:rsidRDefault="007F273B" w:rsidP="00781886">
      <w:pPr>
        <w:tabs>
          <w:tab w:val="left" w:pos="990"/>
        </w:tabs>
        <w:spacing w:after="0" w:line="240" w:lineRule="auto"/>
        <w:contextualSpacing/>
        <w:jc w:val="both"/>
        <w:rPr>
          <w:rFonts w:ascii="Times New Roman" w:hAnsi="Times New Roman"/>
          <w:sz w:val="24"/>
          <w:szCs w:val="24"/>
          <w:lang w:val="sr-Cyrl-RS"/>
        </w:rPr>
      </w:pPr>
    </w:p>
    <w:p w14:paraId="51D6F292" w14:textId="77777777" w:rsidR="007F273B" w:rsidRPr="003222A5" w:rsidRDefault="007F273B" w:rsidP="00781886">
      <w:pPr>
        <w:tabs>
          <w:tab w:val="left" w:pos="99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3222A5">
        <w:rPr>
          <w:rFonts w:ascii="Times New Roman" w:hAnsi="Times New Roman"/>
          <w:sz w:val="24"/>
          <w:szCs w:val="24"/>
          <w:lang w:val="sr-Cyrl-RS"/>
        </w:rPr>
        <w:t>U Kabinetu ministra obavljaju se poslovi koji se odnose na: savetodavne i protokolarne poslove, poslove za odnose sa javnošću i administrativno – tehničke poslove koji su značajni za rad ministra.</w:t>
      </w:r>
    </w:p>
    <w:bookmarkStart w:id="17" w:name="_6._ОПИС_ПОСТУПАЊА"/>
    <w:bookmarkStart w:id="18" w:name="_7._ОПИС_ПОСТУПАЊА"/>
    <w:bookmarkEnd w:id="17"/>
    <w:bookmarkEnd w:id="18"/>
    <w:p w14:paraId="3E24A22E" w14:textId="77777777" w:rsidR="007F273B" w:rsidRPr="00EE3AEC" w:rsidRDefault="007F273B" w:rsidP="00781886">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lastRenderedPageBreak/>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7</w:t>
      </w:r>
      <w:r w:rsidRPr="00EE3AEC">
        <w:rPr>
          <w:rStyle w:val="Hyperlink"/>
          <w:rFonts w:ascii="Times New Roman" w:hAnsi="Times New Roman"/>
          <w:b/>
          <w:color w:val="2E74B5" w:themeColor="accent1" w:themeShade="BF"/>
          <w:sz w:val="24"/>
          <w:szCs w:val="24"/>
          <w:u w:val="none"/>
          <w:lang w:val="sr-Cyrl-RS"/>
        </w:rPr>
        <w:t>. OPIS POSTUPANjA U OKVIRU NADLEŽNOSTI, OVLAŠĆENjA I OBAVEZA</w:t>
      </w:r>
      <w:r w:rsidRPr="00EE3AEC">
        <w:rPr>
          <w:rStyle w:val="Hyperlink"/>
          <w:rFonts w:ascii="Times New Roman" w:hAnsi="Times New Roman"/>
          <w:b/>
          <w:color w:val="2E74B5" w:themeColor="accent1" w:themeShade="BF"/>
          <w:sz w:val="24"/>
          <w:szCs w:val="24"/>
          <w:u w:val="none"/>
          <w:lang w:val="sr-Cyrl-RS"/>
        </w:rPr>
        <w:fldChar w:fldCharType="end"/>
      </w:r>
    </w:p>
    <w:p w14:paraId="1E6EA211" w14:textId="77777777" w:rsidR="007F273B" w:rsidRPr="00594777" w:rsidRDefault="007F273B" w:rsidP="00781886">
      <w:pPr>
        <w:spacing w:after="0" w:line="240" w:lineRule="auto"/>
        <w:ind w:firstLine="708"/>
        <w:jc w:val="both"/>
        <w:rPr>
          <w:rFonts w:ascii="Times New Roman" w:hAnsi="Times New Roman"/>
          <w:sz w:val="24"/>
          <w:szCs w:val="24"/>
          <w:lang w:val="sr-Cyrl-RS"/>
        </w:rPr>
      </w:pPr>
    </w:p>
    <w:p w14:paraId="154C3A79"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na osnovu Zakona o sportu („Službeni glasnik RS”, broj 10/16) doprinosi ostvarivanju opšteg interesa iz oblasti sporta putem finansiranja. Finansiranje se u oblasti sporta vrši na osnovu Predloga programa koje sportske organizacije upućuju Ministarstvu, preko Sportskog saveza Srbije, Olimpijskog komiteta Srbije ili direktno, a o njima odlučuje Komisija koju Rešenjem formira ministar sporta. Nakon donošenja odluke, potpisuje se ugovor između sportske organizacije i Ministarstva sporta. Po okončanju programa, sportska organizacija je dužna da dostavi izveštaj o utrošku sredstava, a sve u skladu sa Pravilnikom o odobravanju i finansiranju programa kojima se ostvaruje opšti interes u oblasti sporta („Službeni glasnik RS”, br. 64/16, 18/20, 77/22 i 15/23). </w:t>
      </w:r>
    </w:p>
    <w:p w14:paraId="286BF4B2"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donosi podzakonske akte kojima se bliže uređuju oblast sporta. Pravilnike donosi ministar, a uredbe donosi Vlada. </w:t>
      </w:r>
    </w:p>
    <w:bookmarkStart w:id="19" w:name="_7._ПОДАЦИ_КОЛЕГИЈАЛНИХ"/>
    <w:bookmarkStart w:id="20" w:name="_8._ПОДАЦИ_КОЛЕГИЈАЛНИХ"/>
    <w:bookmarkEnd w:id="19"/>
    <w:bookmarkEnd w:id="20"/>
    <w:p w14:paraId="5097281B" w14:textId="77777777" w:rsidR="007F273B" w:rsidRPr="00EE3AEC" w:rsidRDefault="007F273B" w:rsidP="00781886">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8</w:t>
      </w:r>
      <w:r w:rsidRPr="00EE3AEC">
        <w:rPr>
          <w:rStyle w:val="Hyperlink"/>
          <w:rFonts w:ascii="Times New Roman" w:hAnsi="Times New Roman"/>
          <w:b/>
          <w:color w:val="2E74B5" w:themeColor="accent1" w:themeShade="BF"/>
          <w:sz w:val="24"/>
          <w:szCs w:val="24"/>
          <w:u w:val="none"/>
          <w:lang w:val="sr-Cyrl-RS"/>
        </w:rPr>
        <w:t>. PODACI KOLEGIJALNIH ORGANA O ODRŽANIM SEDNICAMA I NAČINU DONOŠENjA ODLUKA</w:t>
      </w:r>
      <w:r w:rsidRPr="00EE3AEC">
        <w:rPr>
          <w:rStyle w:val="Hyperlink"/>
          <w:rFonts w:ascii="Times New Roman" w:hAnsi="Times New Roman"/>
          <w:b/>
          <w:color w:val="2E74B5" w:themeColor="accent1" w:themeShade="BF"/>
          <w:sz w:val="24"/>
          <w:szCs w:val="24"/>
          <w:u w:val="none"/>
          <w:lang w:val="sr-Cyrl-RS"/>
        </w:rPr>
        <w:fldChar w:fldCharType="end"/>
      </w:r>
    </w:p>
    <w:p w14:paraId="51EA6CAC" w14:textId="77777777" w:rsidR="007F273B" w:rsidRPr="00594777" w:rsidRDefault="007F273B" w:rsidP="00781886">
      <w:pPr>
        <w:spacing w:after="0" w:line="240" w:lineRule="auto"/>
        <w:rPr>
          <w:rFonts w:ascii="Times New Roman" w:hAnsi="Times New Roman"/>
          <w:sz w:val="24"/>
          <w:szCs w:val="24"/>
          <w:lang w:val="sr-Cyrl-RS" w:bidi="en-US"/>
        </w:rPr>
      </w:pPr>
    </w:p>
    <w:p w14:paraId="2957ECA9" w14:textId="77777777" w:rsidR="007F273B" w:rsidRPr="00594777" w:rsidRDefault="007F273B" w:rsidP="00781886">
      <w:pPr>
        <w:spacing w:after="0" w:line="240" w:lineRule="auto"/>
        <w:ind w:firstLine="720"/>
        <w:rPr>
          <w:rFonts w:ascii="Times New Roman" w:hAnsi="Times New Roman"/>
          <w:sz w:val="24"/>
          <w:szCs w:val="24"/>
          <w:lang w:val="sr-Cyrl-RS" w:bidi="en-US"/>
        </w:rPr>
      </w:pPr>
      <w:r w:rsidRPr="00594777">
        <w:rPr>
          <w:rFonts w:ascii="Times New Roman" w:hAnsi="Times New Roman"/>
          <w:sz w:val="24"/>
          <w:szCs w:val="24"/>
          <w:lang w:val="sr-Cyrl-RS" w:bidi="en-US"/>
        </w:rPr>
        <w:t>Organ javne vlasti ne pripada grupi kolegijalnih organa.</w:t>
      </w:r>
    </w:p>
    <w:bookmarkStart w:id="21" w:name="_8._ПРОПИСИ_КОЈЕ"/>
    <w:bookmarkStart w:id="22" w:name="_9._ПРОПИСИ_КОЈЕ"/>
    <w:bookmarkEnd w:id="21"/>
    <w:bookmarkEnd w:id="22"/>
    <w:p w14:paraId="2D1ED1A2" w14:textId="77777777" w:rsidR="007F273B" w:rsidRPr="00EE3AEC" w:rsidRDefault="007F273B" w:rsidP="00781886">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9</w:t>
      </w:r>
      <w:r w:rsidRPr="00EE3AEC">
        <w:rPr>
          <w:rStyle w:val="Hyperlink"/>
          <w:rFonts w:ascii="Times New Roman" w:hAnsi="Times New Roman"/>
          <w:b/>
          <w:color w:val="2E74B5" w:themeColor="accent1" w:themeShade="BF"/>
          <w:sz w:val="24"/>
          <w:szCs w:val="24"/>
          <w:u w:val="none"/>
          <w:lang w:val="sr-Cyrl-RS"/>
        </w:rPr>
        <w:t>. PROPISI KOJE ORGAN PRIMENjUJE U SVOM RADU I PROPISI ZA ČIJE DONOŠENjE JE NADLEŽAN</w:t>
      </w:r>
      <w:r w:rsidRPr="00EE3AEC">
        <w:rPr>
          <w:rStyle w:val="Hyperlink"/>
          <w:rFonts w:ascii="Times New Roman" w:hAnsi="Times New Roman"/>
          <w:b/>
          <w:color w:val="2E74B5" w:themeColor="accent1" w:themeShade="BF"/>
          <w:sz w:val="24"/>
          <w:szCs w:val="24"/>
          <w:u w:val="none"/>
          <w:lang w:val="sr-Cyrl-RS"/>
        </w:rPr>
        <w:fldChar w:fldCharType="end"/>
      </w:r>
    </w:p>
    <w:p w14:paraId="125CFD36" w14:textId="77777777" w:rsidR="007F273B" w:rsidRPr="00594777" w:rsidRDefault="007F273B" w:rsidP="00781886">
      <w:pPr>
        <w:spacing w:after="0" w:line="240" w:lineRule="auto"/>
        <w:rPr>
          <w:rFonts w:ascii="Times New Roman" w:hAnsi="Times New Roman"/>
          <w:sz w:val="24"/>
          <w:szCs w:val="24"/>
          <w:lang w:val="sr-Cyrl-RS" w:bidi="en-US"/>
        </w:rPr>
      </w:pPr>
    </w:p>
    <w:p w14:paraId="146AAD6D" w14:textId="77777777" w:rsidR="007F273B" w:rsidRPr="00C90FDB" w:rsidRDefault="007F273B" w:rsidP="00781886">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Zakoni</w:t>
      </w:r>
    </w:p>
    <w:p w14:paraId="5B8BF9E6" w14:textId="77777777" w:rsidR="007F273B" w:rsidRPr="00594777" w:rsidRDefault="007F273B" w:rsidP="00781886">
      <w:pPr>
        <w:spacing w:after="0" w:line="240" w:lineRule="auto"/>
        <w:rPr>
          <w:rFonts w:ascii="Times New Roman" w:hAnsi="Times New Roman"/>
          <w:sz w:val="24"/>
          <w:szCs w:val="24"/>
          <w:lang w:val="sr-Cyrl-RS" w:bidi="en-US"/>
        </w:rPr>
      </w:pPr>
    </w:p>
    <w:p w14:paraId="23FEDB73" w14:textId="77777777" w:rsidR="007F273B" w:rsidRPr="00594777" w:rsidRDefault="007F273B" w:rsidP="00781886">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Vladi („Službeni glasnik RS”, br. 55/05, 71/05 − ispravka, 101/07, 65/08, 16/11, 68/12 − odluka US, 72/12, 7/14 – odluka US, 44/14 i 30/18 – dr. zakon),</w:t>
      </w:r>
    </w:p>
    <w:p w14:paraId="03359E07" w14:textId="77777777" w:rsidR="007F273B" w:rsidRPr="00594777" w:rsidRDefault="007F273B" w:rsidP="00781886">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ministarstvima („Službeni glasnik RS”, br. 128/20, 116/22, 62/23 – drugi zakon i 92/23 – drugi zakon), </w:t>
      </w:r>
    </w:p>
    <w:p w14:paraId="3AFC1E74" w14:textId="77777777" w:rsidR="007F273B" w:rsidRPr="00594777" w:rsidRDefault="007F273B" w:rsidP="00781886">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državnoj upravi („Službeni glasnik RS”, br. 79/05, 101/07, 95/10, 99/14, 30/18 – dr. zakon i 47/18), </w:t>
      </w:r>
    </w:p>
    <w:p w14:paraId="75290C8D" w14:textId="77777777" w:rsidR="007F273B" w:rsidRPr="00594777" w:rsidRDefault="007F273B" w:rsidP="00781886">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sportu („Službeni glasnik RS”, broj 10/16), </w:t>
      </w:r>
    </w:p>
    <w:p w14:paraId="42D367D9" w14:textId="77777777" w:rsidR="007F273B" w:rsidRPr="00594777" w:rsidRDefault="007F273B" w:rsidP="00781886">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opštem upravnom postupku („Službeni glasnik RS”, br. 18/16, 95/18 – autentično tumačenje i 2/23 US), </w:t>
      </w:r>
    </w:p>
    <w:p w14:paraId="4343B597" w14:textId="77777777" w:rsidR="007F273B" w:rsidRPr="00594777" w:rsidRDefault="007F273B" w:rsidP="00781886">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tajnosti podataka („Službeni glasnik RS ”, broj 104/09)</w:t>
      </w:r>
    </w:p>
    <w:p w14:paraId="179A3FD1" w14:textId="77777777" w:rsidR="007F273B" w:rsidRPr="00594777" w:rsidRDefault="007F273B" w:rsidP="00781886">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upravnim sporovima („Službeni glasnik RS ”, broj 111/09), </w:t>
      </w:r>
    </w:p>
    <w:p w14:paraId="138F063A" w14:textId="77777777" w:rsidR="007F273B" w:rsidRPr="00594777" w:rsidRDefault="007F273B" w:rsidP="00781886">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inspekcijskom nadzoru („Službeni glasnik RS ”, br. </w:t>
      </w:r>
      <w:r w:rsidRPr="00594777">
        <w:rPr>
          <w:rFonts w:ascii="Times New Roman" w:hAnsi="Times New Roman"/>
          <w:iCs/>
          <w:sz w:val="24"/>
          <w:szCs w:val="24"/>
          <w:lang w:val="sr-Cyrl-RS" w:bidi="en-US"/>
        </w:rPr>
        <w:t>36/15, 44/18 ‒ dr. zakon i 95/18),</w:t>
      </w:r>
    </w:p>
    <w:p w14:paraId="70EE959E" w14:textId="77777777" w:rsidR="007F273B" w:rsidRPr="00594777" w:rsidRDefault="007F273B" w:rsidP="00781886">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pečatu državnih i drugih organa („Službeni glasnik RS”, br. 101/07 i 49/21),</w:t>
      </w:r>
    </w:p>
    <w:p w14:paraId="0BEEB13B" w14:textId="77777777" w:rsidR="007F273B" w:rsidRPr="00594777" w:rsidRDefault="007F273B" w:rsidP="00781886">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radu („Službeni glasnik RS”, br. 24/05, 61/05, 54/09, 32/13, 75/14, 13/17 − odluka US, 113/17 i 95/18 – autentično tumačenje), </w:t>
      </w:r>
    </w:p>
    <w:p w14:paraId="5F11EE63" w14:textId="77777777" w:rsidR="007F273B" w:rsidRPr="00594777" w:rsidRDefault="007F273B" w:rsidP="00781886">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državnim službenicima („Službeni glasnik RS”, br. 79/05, 81/05 – ispravka, 83/05 − ispravka, 64/07, 67/07 – ispravka, 116/08, 104/0</w:t>
      </w:r>
      <w:r>
        <w:rPr>
          <w:rFonts w:ascii="Times New Roman" w:hAnsi="Times New Roman"/>
          <w:sz w:val="24"/>
          <w:szCs w:val="24"/>
          <w:lang w:val="sr-Cyrl-RS" w:bidi="en-US"/>
        </w:rPr>
        <w:t>9, 99/14, 94/17, 95/18, 157/20, 13-odluka US i</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19</w:t>
      </w:r>
      <w:r w:rsidRPr="00594777">
        <w:rPr>
          <w:rFonts w:ascii="Times New Roman" w:hAnsi="Times New Roman"/>
          <w:sz w:val="24"/>
          <w:szCs w:val="24"/>
          <w:lang w:val="sr-Cyrl-RS" w:bidi="en-US"/>
        </w:rPr>
        <w:t>/2</w:t>
      </w:r>
      <w:r>
        <w:rPr>
          <w:rFonts w:ascii="Times New Roman" w:hAnsi="Times New Roman"/>
          <w:sz w:val="24"/>
          <w:szCs w:val="24"/>
          <w:lang w:val="sr-Cyrl-RS" w:bidi="en-US"/>
        </w:rPr>
        <w:t>5</w:t>
      </w:r>
      <w:r w:rsidRPr="00594777">
        <w:rPr>
          <w:rFonts w:ascii="Times New Roman" w:hAnsi="Times New Roman"/>
          <w:sz w:val="24"/>
          <w:szCs w:val="24"/>
          <w:lang w:val="sr-Cyrl-RS" w:bidi="en-US"/>
        </w:rPr>
        <w:t>),</w:t>
      </w:r>
    </w:p>
    <w:p w14:paraId="4DF33085" w14:textId="77777777" w:rsidR="007F273B" w:rsidRPr="00594777" w:rsidRDefault="007F273B" w:rsidP="00781886">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platama državnih službenika i nameštenika („Službeni glasnik RS”, br. 62/06, 63/06 − ispravka, 115/06 − ispravka, 101/0</w:t>
      </w:r>
      <w:r>
        <w:rPr>
          <w:rFonts w:ascii="Times New Roman" w:hAnsi="Times New Roman"/>
          <w:sz w:val="24"/>
          <w:szCs w:val="24"/>
          <w:lang w:val="sr-Cyrl-RS" w:bidi="en-US"/>
        </w:rPr>
        <w:t>7, 99/10, 108/13, 99/14, 95/18,</w:t>
      </w:r>
      <w:r w:rsidRPr="00594777">
        <w:rPr>
          <w:rFonts w:ascii="Times New Roman" w:hAnsi="Times New Roman"/>
          <w:sz w:val="24"/>
          <w:szCs w:val="24"/>
          <w:lang w:val="sr-Cyrl-RS" w:bidi="en-US"/>
        </w:rPr>
        <w:t xml:space="preserve"> 14/22</w:t>
      </w:r>
      <w:r>
        <w:rPr>
          <w:rFonts w:ascii="Times New Roman" w:hAnsi="Times New Roman"/>
          <w:sz w:val="24"/>
          <w:szCs w:val="24"/>
          <w:lang w:val="sr-Cyrl-RS" w:bidi="en-US"/>
        </w:rPr>
        <w:t xml:space="preserve"> i 19/25</w:t>
      </w:r>
      <w:r w:rsidRPr="00594777">
        <w:rPr>
          <w:rFonts w:ascii="Times New Roman" w:hAnsi="Times New Roman"/>
          <w:sz w:val="24"/>
          <w:szCs w:val="24"/>
          <w:lang w:val="sr-Cyrl-RS" w:bidi="en-US"/>
        </w:rPr>
        <w:t>),</w:t>
      </w:r>
    </w:p>
    <w:p w14:paraId="05992F05" w14:textId="77777777" w:rsidR="007F273B" w:rsidRPr="00594777" w:rsidRDefault="007F273B" w:rsidP="00781886">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budžetu Republike Srbije za 2024. godinu („Službeni glasnik RS”, broj 192/23), </w:t>
      </w:r>
    </w:p>
    <w:p w14:paraId="60AD77FB" w14:textId="77777777" w:rsidR="007F273B" w:rsidRPr="00594777" w:rsidRDefault="007F273B" w:rsidP="00781886">
      <w:pPr>
        <w:numPr>
          <w:ilvl w:val="0"/>
          <w:numId w:val="20"/>
        </w:num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Zakon o budžetskom sistemu („Službeni glasnik RS”, br. 54/09, 73/10, 101/10, 101/11, 93/12, 62/13, 63/13 – ispr, 108/13, 142/14, 68/15 – dr. zakon, 103/15, 99/16, 113/17, 95/18, 31/19, 72/19,</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149/20, </w:t>
      </w:r>
      <w:r w:rsidRPr="000C447B">
        <w:rPr>
          <w:rFonts w:ascii="Times New Roman" w:hAnsi="Times New Roman"/>
          <w:sz w:val="24"/>
          <w:szCs w:val="24"/>
          <w:lang w:val="sr-Cyrl-RS" w:bidi="en-US"/>
        </w:rPr>
        <w:t xml:space="preserve">118/21 </w:t>
      </w:r>
      <w:r w:rsidRPr="00594777">
        <w:rPr>
          <w:rFonts w:ascii="Times New Roman" w:hAnsi="Times New Roman"/>
          <w:sz w:val="24"/>
          <w:szCs w:val="24"/>
          <w:lang w:val="sr-Cyrl-RS" w:bidi="en-US"/>
        </w:rPr>
        <w:t>–</w:t>
      </w:r>
      <w:r w:rsidRPr="000C447B">
        <w:rPr>
          <w:rFonts w:ascii="Times New Roman" w:hAnsi="Times New Roman"/>
          <w:sz w:val="24"/>
          <w:szCs w:val="24"/>
          <w:lang w:val="sr-Cyrl-RS" w:bidi="en-US"/>
        </w:rPr>
        <w:t xml:space="preserve"> dr. zakon, 138/22, 92/23 i 94/24</w:t>
      </w:r>
      <w:r w:rsidRPr="00594777">
        <w:rPr>
          <w:rFonts w:ascii="Times New Roman" w:hAnsi="Times New Roman"/>
          <w:sz w:val="24"/>
          <w:szCs w:val="24"/>
          <w:lang w:val="sr-Cyrl-RS" w:bidi="en-US"/>
        </w:rPr>
        <w:t>),</w:t>
      </w:r>
    </w:p>
    <w:p w14:paraId="79E0B59E" w14:textId="77777777" w:rsidR="007F273B" w:rsidRPr="00594777" w:rsidRDefault="007F273B" w:rsidP="00781886">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računovodstvu („Službeni glasnik RS”, br. 73/19 i 44/21 – dr. zakon), </w:t>
      </w:r>
    </w:p>
    <w:p w14:paraId="3CA45BA5" w14:textId="77777777" w:rsidR="007F273B" w:rsidRPr="00594777" w:rsidRDefault="007F273B" w:rsidP="00781886">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poreskom postupku i poreskoj administraciji („Službeni glasnik RS”, br. 80/02, 84/02 – ispravka, 23/03 – ispravka, 70/03, 55/04, 61/05, 85/05 – dr. zakon, 62/06 – dr. zakon, 63/06 – ispravka dr. zakona, 61/07, 20/09, 72/09  ̶  dr. zakon, 53/10, 101/211, 2/12  ̶  ispravka, 93/12, 47/13, 108/13, 68/14, 105/14, 91/15  ̶  autentično tumačenje, 112/15, 15/16, 108/16, 30/1</w:t>
      </w:r>
      <w:r>
        <w:rPr>
          <w:rFonts w:ascii="Times New Roman" w:hAnsi="Times New Roman"/>
          <w:sz w:val="24"/>
          <w:szCs w:val="24"/>
          <w:lang w:val="sr-Cyrl-RS" w:bidi="en-US"/>
        </w:rPr>
        <w:t>8, 95/18, 86/19, 144/20, 96/21,</w:t>
      </w:r>
      <w:r w:rsidRPr="00594777">
        <w:rPr>
          <w:rFonts w:ascii="Times New Roman" w:hAnsi="Times New Roman"/>
          <w:sz w:val="24"/>
          <w:szCs w:val="24"/>
          <w:lang w:val="sr-Cyrl-RS" w:bidi="en-US"/>
        </w:rPr>
        <w:t xml:space="preserve"> 138/22</w:t>
      </w:r>
      <w:r>
        <w:rPr>
          <w:rFonts w:ascii="Times New Roman" w:hAnsi="Times New Roman"/>
          <w:sz w:val="24"/>
          <w:szCs w:val="24"/>
          <w:lang w:val="sr-Cyrl-RS" w:bidi="en-US"/>
        </w:rPr>
        <w:t>. 92/23 i 94/24</w:t>
      </w:r>
      <w:r w:rsidRPr="00594777">
        <w:rPr>
          <w:rFonts w:ascii="Times New Roman" w:hAnsi="Times New Roman"/>
          <w:sz w:val="24"/>
          <w:szCs w:val="24"/>
          <w:lang w:val="sr-Cyrl-RS" w:bidi="en-US"/>
        </w:rPr>
        <w:t xml:space="preserve">), </w:t>
      </w:r>
    </w:p>
    <w:p w14:paraId="085C9C7D" w14:textId="77777777" w:rsidR="007F273B" w:rsidRPr="00594777" w:rsidRDefault="007F273B" w:rsidP="00781886">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porezu na dohodak građana („Službeni glasnik RS”, br. 24/01, 80/02, 80/02  ̶ dr. zakon, 135/04, 62/06, 65/06 – ispravka, 31/09, 44/09, 18/10, 50/11, 91/11 ̶ odluka US, </w:t>
      </w:r>
      <w:r w:rsidRPr="00594777">
        <w:rPr>
          <w:rFonts w:ascii="Times New Roman" w:hAnsi="Times New Roman"/>
          <w:iCs/>
          <w:sz w:val="24"/>
          <w:szCs w:val="24"/>
          <w:lang w:val="sr-Cyrl-RS" w:bidi="en-US"/>
        </w:rPr>
        <w:t>93/12, 114/12 (US), 47/13, 48/13 (ispravka), 108/13, 57/14, 68/14 (dr. zakon), 112/15, 113/17, 95/18</w:t>
      </w:r>
      <w:r>
        <w:rPr>
          <w:rFonts w:ascii="Times New Roman" w:hAnsi="Times New Roman"/>
          <w:iCs/>
          <w:sz w:val="24"/>
          <w:szCs w:val="24"/>
          <w:lang w:val="sr-Cyrl-RS" w:bidi="en-US"/>
        </w:rPr>
        <w:t>, 86/19, 153/20, 44/21, 118/21,</w:t>
      </w:r>
      <w:r w:rsidRPr="00594777">
        <w:rPr>
          <w:rFonts w:ascii="Times New Roman" w:hAnsi="Times New Roman"/>
          <w:iCs/>
          <w:sz w:val="24"/>
          <w:szCs w:val="24"/>
          <w:lang w:val="sr-Cyrl-RS" w:bidi="en-US"/>
        </w:rPr>
        <w:t xml:space="preserve"> 138/22</w:t>
      </w:r>
      <w:r>
        <w:rPr>
          <w:rFonts w:ascii="Times New Roman" w:hAnsi="Times New Roman"/>
          <w:iCs/>
          <w:sz w:val="24"/>
          <w:szCs w:val="24"/>
          <w:lang w:val="sr-Cyrl-RS" w:bidi="en-US"/>
        </w:rPr>
        <w:t xml:space="preserve"> i 94/24</w:t>
      </w:r>
      <w:r w:rsidRPr="00594777">
        <w:rPr>
          <w:rFonts w:ascii="Times New Roman" w:hAnsi="Times New Roman"/>
          <w:iCs/>
          <w:sz w:val="24"/>
          <w:szCs w:val="24"/>
          <w:lang w:val="sr-Cyrl-RS" w:bidi="en-US"/>
        </w:rPr>
        <w:t xml:space="preserve">), </w:t>
      </w:r>
    </w:p>
    <w:p w14:paraId="63EC2F31" w14:textId="77777777" w:rsidR="007F273B" w:rsidRPr="00594777" w:rsidRDefault="007F273B" w:rsidP="00781886">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vojnoj, radnoj i materijalnoj obavezi („Službeni glasnik RS”, br. 88/09, 95/10 i 36/18), </w:t>
      </w:r>
    </w:p>
    <w:p w14:paraId="76DB4516" w14:textId="77777777" w:rsidR="007F273B" w:rsidRPr="00594777" w:rsidRDefault="007F273B" w:rsidP="00781886">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zaštiti od požara („Službeni glasnik RS”, br. 111/09, 20/15, 87/18 i 87/18 - dr. zakoni), </w:t>
      </w:r>
    </w:p>
    <w:p w14:paraId="54F65879" w14:textId="77777777" w:rsidR="007F273B" w:rsidRPr="00594777" w:rsidRDefault="007F273B" w:rsidP="00781886">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bezbednosti i zdravlju na radu („Službeni glasnik RS”, broj  35/23), </w:t>
      </w:r>
    </w:p>
    <w:p w14:paraId="09AD00FD" w14:textId="77777777" w:rsidR="007F273B" w:rsidRPr="00594777" w:rsidRDefault="007F273B" w:rsidP="00781886">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zaštiti stanovništva od izloženosti duvanskom dimu („Službeni glasnik RS”, broj 30/10), </w:t>
      </w:r>
    </w:p>
    <w:p w14:paraId="4D0B9405" w14:textId="77777777" w:rsidR="007F273B" w:rsidRPr="00594777" w:rsidRDefault="007F273B" w:rsidP="00781886">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sprečavanju zlostavljanja na radu („Službeni glasnik RS”, broj 36/10),</w:t>
      </w:r>
    </w:p>
    <w:p w14:paraId="503A60CD" w14:textId="77777777" w:rsidR="007F273B" w:rsidRPr="00594777" w:rsidRDefault="007F273B" w:rsidP="00781886">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sprečavanju korupcije („Službeni glasnik RS”, br. 35/19, 88/19, 11/21 – autentično tumačenje, 94/21 i 14/22), </w:t>
      </w:r>
    </w:p>
    <w:p w14:paraId="6AA08245" w14:textId="77777777" w:rsidR="007F273B" w:rsidRPr="00594777" w:rsidRDefault="007F273B" w:rsidP="00781886">
      <w:pPr>
        <w:numPr>
          <w:ilvl w:val="0"/>
          <w:numId w:val="20"/>
        </w:numPr>
        <w:tabs>
          <w:tab w:val="left" w:pos="450"/>
        </w:tabs>
        <w:spacing w:after="0" w:line="240" w:lineRule="auto"/>
        <w:ind w:left="66" w:firstLine="24"/>
        <w:jc w:val="both"/>
        <w:rPr>
          <w:rFonts w:ascii="Times New Roman" w:hAnsi="Times New Roman"/>
          <w:sz w:val="24"/>
          <w:szCs w:val="24"/>
          <w:lang w:val="sr-Cyrl-RS" w:bidi="en-US"/>
        </w:rPr>
      </w:pPr>
      <w:r w:rsidRPr="00594777">
        <w:rPr>
          <w:rFonts w:ascii="Times New Roman" w:hAnsi="Times New Roman"/>
          <w:sz w:val="24"/>
          <w:szCs w:val="24"/>
          <w:lang w:val="sr-Cyrl-RS" w:bidi="en-US"/>
        </w:rPr>
        <w:t>Zakon o zaštiti uzbunjivača („Službeni glasnik RS”, broj 128/14),</w:t>
      </w:r>
    </w:p>
    <w:p w14:paraId="2AB27D31" w14:textId="77777777" w:rsidR="007F273B" w:rsidRPr="00594777" w:rsidRDefault="007F273B" w:rsidP="00781886">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Zakona o arhivskoj građi i arhivskoj delatnosti („Službeni glasnik RS”, broj 6/20),</w:t>
      </w:r>
    </w:p>
    <w:p w14:paraId="1C797866" w14:textId="77777777" w:rsidR="007F273B" w:rsidRPr="00594777" w:rsidRDefault="007F273B" w:rsidP="00781886">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evidencijama u oblasti rada („Službeni glasnik RS”, br </w:t>
      </w:r>
      <w:r w:rsidRPr="00594777">
        <w:rPr>
          <w:rFonts w:ascii="Times New Roman" w:hAnsi="Times New Roman"/>
          <w:iCs/>
          <w:sz w:val="24"/>
          <w:szCs w:val="24"/>
          <w:lang w:val="sr-Cyrl-RS" w:bidi="en-US"/>
        </w:rPr>
        <w:t>101/05 ‒ dr. zakon i 36/09 ‒ dr. zakon),</w:t>
      </w:r>
    </w:p>
    <w:p w14:paraId="7B0CB259" w14:textId="77777777" w:rsidR="007F273B" w:rsidRPr="00594777" w:rsidRDefault="007F273B" w:rsidP="00781886">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službenoj upotrebi jezika i pisma („Službeni glasnik RS”, br. 45/91, 53/93, 67/93, 48/94, 101/05 – dr. zakon, 30/10, 47/18 i 48/18  ̶  ispravka),</w:t>
      </w:r>
    </w:p>
    <w:p w14:paraId="3123039C" w14:textId="77777777" w:rsidR="007F273B" w:rsidRPr="00594777" w:rsidRDefault="007F273B" w:rsidP="00781886">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slobodnom pristupu informacijama od javnog značaja („Službeni glasnik RS”, br. 120/04, 54/07, 104/09, 36/10 i 105/21), </w:t>
      </w:r>
    </w:p>
    <w:p w14:paraId="274E3424" w14:textId="77777777" w:rsidR="007F273B" w:rsidRPr="00594777" w:rsidRDefault="007F273B" w:rsidP="00781886">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zaštiti podataka o ličnosti („Službeni glasnik RS”, broj 87/18),</w:t>
      </w:r>
    </w:p>
    <w:p w14:paraId="7E3312F4" w14:textId="77777777" w:rsidR="007F273B" w:rsidRPr="00594777" w:rsidRDefault="007F273B" w:rsidP="00781886">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penzijskom i invalidskom osiguranju („Službeni glasnik RS”, br. 34/03, 64/04  ̶  odluka US, 84/04  ̶  dr. zakon, 85/05, 101/05  ̶  dr. zakon, 63/06  ̶  odluka US, 5/09, 107/09, 101/10, 93/12, 62/13, 108/13, 75/14, 142/14, 73/18,  46/19  ̶  odluka US, 86/19, 62/21, 125/22 i 138/22),</w:t>
      </w:r>
    </w:p>
    <w:p w14:paraId="086B1E98" w14:textId="77777777" w:rsidR="007F273B" w:rsidRPr="00594777" w:rsidRDefault="007F273B" w:rsidP="00781886">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planskom sistemu Republike Srbije („Službeni glasnik RS”, broj 30/18),      </w:t>
      </w:r>
    </w:p>
    <w:p w14:paraId="10815BC1" w14:textId="77777777" w:rsidR="007F273B" w:rsidRPr="00594777" w:rsidRDefault="007F273B" w:rsidP="00781886">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planiranju i izgradnji („Službeni glasnik RS”, br. 72/09, 81/09  ̶ ispravka, 64/10  ̶  odluka US, 24/11, 121/12, 42/13  ̶  odluka US, 50/12  ̶  odluka US, 98/13  ̶  odluka US, 132/14, 145/14, 83/18, 31/19, 37/19  ̶  dr. zakon,  9/20, 52/21 i 62/23),</w:t>
      </w:r>
    </w:p>
    <w:p w14:paraId="4DA9A6DF" w14:textId="77777777" w:rsidR="007F273B" w:rsidRPr="00594777" w:rsidRDefault="007F273B" w:rsidP="00781886">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javnoj svojini („Službeni glasnik RS”, br. 72/11, 88/13, 105/14, 104/19  ̶  dr. zakon, 108/16, 113/17, 95/18 i 153/20),</w:t>
      </w:r>
    </w:p>
    <w:p w14:paraId="007395DA" w14:textId="77777777" w:rsidR="007F273B" w:rsidRPr="00594777" w:rsidRDefault="007F273B" w:rsidP="00781886">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javnim nabavkama („Službeni glasnik RS”, br. 91/19 i</w:t>
      </w:r>
      <w:r w:rsidRPr="00594777">
        <w:rPr>
          <w:rFonts w:ascii="Times New Roman" w:hAnsi="Times New Roman"/>
          <w:iCs/>
          <w:sz w:val="24"/>
          <w:szCs w:val="24"/>
          <w:lang w:bidi="en-US"/>
        </w:rPr>
        <w:t xml:space="preserve"> 92/23</w:t>
      </w:r>
      <w:r w:rsidRPr="00594777">
        <w:rPr>
          <w:rFonts w:ascii="Times New Roman" w:hAnsi="Times New Roman"/>
          <w:iCs/>
          <w:sz w:val="24"/>
          <w:szCs w:val="24"/>
          <w:lang w:val="sr-Cyrl-RS" w:bidi="en-US"/>
        </w:rPr>
        <w:t>),</w:t>
      </w:r>
    </w:p>
    <w:p w14:paraId="6D4881B1" w14:textId="77777777" w:rsidR="007F273B" w:rsidRPr="00594777" w:rsidRDefault="007F273B" w:rsidP="00781886">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izdavanju doplatne poštanske marke („Službeni glasnik RS”, broj 61/05),</w:t>
      </w:r>
    </w:p>
    <w:p w14:paraId="11A457AB" w14:textId="77777777" w:rsidR="007F273B" w:rsidRPr="00594777" w:rsidRDefault="007F273B" w:rsidP="00781886">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republičkim administrativnim taksama („Službeni glasnik RS”, br. 43/03, 51/03  ̶  ispravka, 61/05, 101/05  ̶  dr. zakon, 5/09, 54/09, 50/11, 54/09, 50/11, 93/12, 65/13 (dr. zakon), </w:t>
      </w:r>
      <w:r w:rsidRPr="00594777">
        <w:rPr>
          <w:rFonts w:ascii="Times New Roman" w:hAnsi="Times New Roman"/>
          <w:sz w:val="24"/>
          <w:szCs w:val="24"/>
          <w:lang w:val="sr-Cyrl-RS" w:bidi="en-US"/>
        </w:rPr>
        <w:lastRenderedPageBreak/>
        <w:t>83/15, 112/15, 113/17, 3/18 (ispravka), 95/18, 38/19, 86/19, 90/19 (ispravka), 144/20 i 138/22), Usklađeni dinarski iznosi objavljeni su u „Službenom glasniku RS”, br. 53</w:t>
      </w:r>
      <w:r w:rsidRPr="00594777">
        <w:rPr>
          <w:rFonts w:ascii="Times New Roman" w:hAnsi="Times New Roman"/>
          <w:sz w:val="24"/>
          <w:szCs w:val="24"/>
          <w:lang w:bidi="en-US"/>
        </w:rPr>
        <w:t>/</w:t>
      </w:r>
      <w:r w:rsidRPr="00594777">
        <w:rPr>
          <w:rFonts w:ascii="Times New Roman" w:hAnsi="Times New Roman"/>
          <w:sz w:val="24"/>
          <w:szCs w:val="24"/>
          <w:lang w:val="sr-Cyrl-RS" w:bidi="en-US"/>
        </w:rPr>
        <w:t>04, 42</w:t>
      </w:r>
      <w:r w:rsidRPr="00594777">
        <w:rPr>
          <w:rFonts w:ascii="Times New Roman" w:hAnsi="Times New Roman"/>
          <w:sz w:val="24"/>
          <w:szCs w:val="24"/>
          <w:lang w:bidi="en-US"/>
        </w:rPr>
        <w:t>/</w:t>
      </w:r>
      <w:r w:rsidRPr="00594777">
        <w:rPr>
          <w:rFonts w:ascii="Times New Roman" w:hAnsi="Times New Roman"/>
          <w:sz w:val="24"/>
          <w:szCs w:val="24"/>
          <w:lang w:val="sr-Cyrl-RS" w:bidi="en-US"/>
        </w:rPr>
        <w:t>05, 42</w:t>
      </w:r>
      <w:r w:rsidRPr="00594777">
        <w:rPr>
          <w:rFonts w:ascii="Times New Roman" w:hAnsi="Times New Roman"/>
          <w:sz w:val="24"/>
          <w:szCs w:val="24"/>
          <w:lang w:bidi="en-US"/>
        </w:rPr>
        <w:t>/</w:t>
      </w:r>
      <w:r w:rsidRPr="00594777">
        <w:rPr>
          <w:rFonts w:ascii="Times New Roman" w:hAnsi="Times New Roman"/>
          <w:sz w:val="24"/>
          <w:szCs w:val="24"/>
          <w:lang w:val="sr-Cyrl-RS" w:bidi="en-US"/>
        </w:rPr>
        <w:t>06, 47</w:t>
      </w:r>
      <w:r w:rsidRPr="00594777">
        <w:rPr>
          <w:rFonts w:ascii="Times New Roman" w:hAnsi="Times New Roman"/>
          <w:sz w:val="24"/>
          <w:szCs w:val="24"/>
          <w:lang w:bidi="en-US"/>
        </w:rPr>
        <w:t>/</w:t>
      </w:r>
      <w:r w:rsidRPr="00594777">
        <w:rPr>
          <w:rFonts w:ascii="Times New Roman" w:hAnsi="Times New Roman"/>
          <w:sz w:val="24"/>
          <w:szCs w:val="24"/>
          <w:lang w:val="sr-Cyrl-RS" w:bidi="en-US"/>
        </w:rPr>
        <w:t>07, 54</w:t>
      </w:r>
      <w:r w:rsidRPr="00594777">
        <w:rPr>
          <w:rFonts w:ascii="Times New Roman" w:hAnsi="Times New Roman"/>
          <w:sz w:val="24"/>
          <w:szCs w:val="24"/>
          <w:lang w:bidi="en-US"/>
        </w:rPr>
        <w:t>/</w:t>
      </w:r>
      <w:r w:rsidRPr="00594777">
        <w:rPr>
          <w:rFonts w:ascii="Times New Roman" w:hAnsi="Times New Roman"/>
          <w:sz w:val="24"/>
          <w:szCs w:val="24"/>
          <w:lang w:val="sr-Cyrl-RS" w:bidi="en-US"/>
        </w:rPr>
        <w:t>08, 35</w:t>
      </w:r>
      <w:r w:rsidRPr="00594777">
        <w:rPr>
          <w:rFonts w:ascii="Times New Roman" w:hAnsi="Times New Roman"/>
          <w:sz w:val="24"/>
          <w:szCs w:val="24"/>
          <w:lang w:bidi="en-US"/>
        </w:rPr>
        <w:t>/</w:t>
      </w:r>
      <w:r w:rsidRPr="00594777">
        <w:rPr>
          <w:rFonts w:ascii="Times New Roman" w:hAnsi="Times New Roman"/>
          <w:sz w:val="24"/>
          <w:szCs w:val="24"/>
          <w:lang w:val="sr-Cyrl-RS" w:bidi="en-US"/>
        </w:rPr>
        <w:t>10, 70</w:t>
      </w:r>
      <w:r w:rsidRPr="00594777">
        <w:rPr>
          <w:rFonts w:ascii="Times New Roman" w:hAnsi="Times New Roman"/>
          <w:sz w:val="24"/>
          <w:szCs w:val="24"/>
          <w:lang w:bidi="en-US"/>
        </w:rPr>
        <w:t>/</w:t>
      </w:r>
      <w:r w:rsidRPr="00594777">
        <w:rPr>
          <w:rFonts w:ascii="Times New Roman" w:hAnsi="Times New Roman"/>
          <w:sz w:val="24"/>
          <w:szCs w:val="24"/>
          <w:lang w:val="sr-Cyrl-RS" w:bidi="en-US"/>
        </w:rPr>
        <w:t>11, 55</w:t>
      </w:r>
      <w:r w:rsidRPr="00594777">
        <w:rPr>
          <w:rFonts w:ascii="Times New Roman" w:hAnsi="Times New Roman"/>
          <w:sz w:val="24"/>
          <w:szCs w:val="24"/>
          <w:lang w:bidi="en-US"/>
        </w:rPr>
        <w:t>/</w:t>
      </w:r>
      <w:r w:rsidRPr="00594777">
        <w:rPr>
          <w:rFonts w:ascii="Times New Roman" w:hAnsi="Times New Roman"/>
          <w:sz w:val="24"/>
          <w:szCs w:val="24"/>
          <w:lang w:val="sr-Cyrl-RS" w:bidi="en-US"/>
        </w:rPr>
        <w:t>12, 47</w:t>
      </w:r>
      <w:r w:rsidRPr="00594777">
        <w:rPr>
          <w:rFonts w:ascii="Times New Roman" w:hAnsi="Times New Roman"/>
          <w:sz w:val="24"/>
          <w:szCs w:val="24"/>
          <w:lang w:bidi="en-US"/>
        </w:rPr>
        <w:t>/</w:t>
      </w:r>
      <w:r w:rsidRPr="00594777">
        <w:rPr>
          <w:rFonts w:ascii="Times New Roman" w:hAnsi="Times New Roman"/>
          <w:sz w:val="24"/>
          <w:szCs w:val="24"/>
          <w:lang w:val="sr-Cyrl-RS" w:bidi="en-US"/>
        </w:rPr>
        <w:t>13, 57</w:t>
      </w:r>
      <w:r w:rsidRPr="00594777">
        <w:rPr>
          <w:rFonts w:ascii="Times New Roman" w:hAnsi="Times New Roman"/>
          <w:sz w:val="24"/>
          <w:szCs w:val="24"/>
          <w:lang w:bidi="en-US"/>
        </w:rPr>
        <w:t>/</w:t>
      </w:r>
      <w:r w:rsidRPr="00594777">
        <w:rPr>
          <w:rFonts w:ascii="Times New Roman" w:hAnsi="Times New Roman"/>
          <w:sz w:val="24"/>
          <w:szCs w:val="24"/>
          <w:lang w:val="sr-Cyrl-RS" w:bidi="en-US"/>
        </w:rPr>
        <w:t>14, 45</w:t>
      </w:r>
      <w:r w:rsidRPr="00594777">
        <w:rPr>
          <w:rFonts w:ascii="Times New Roman" w:hAnsi="Times New Roman"/>
          <w:sz w:val="24"/>
          <w:szCs w:val="24"/>
          <w:lang w:bidi="en-US"/>
        </w:rPr>
        <w:t>/</w:t>
      </w:r>
      <w:r w:rsidRPr="00594777">
        <w:rPr>
          <w:rFonts w:ascii="Times New Roman" w:hAnsi="Times New Roman"/>
          <w:sz w:val="24"/>
          <w:szCs w:val="24"/>
          <w:lang w:val="sr-Cyrl-RS" w:bidi="en-US"/>
        </w:rPr>
        <w:t>15, 50</w:t>
      </w:r>
      <w:r w:rsidRPr="00594777">
        <w:rPr>
          <w:rFonts w:ascii="Times New Roman" w:hAnsi="Times New Roman"/>
          <w:sz w:val="24"/>
          <w:szCs w:val="24"/>
          <w:lang w:bidi="en-US"/>
        </w:rPr>
        <w:t>/</w:t>
      </w:r>
      <w:r w:rsidRPr="00594777">
        <w:rPr>
          <w:rFonts w:ascii="Times New Roman" w:hAnsi="Times New Roman"/>
          <w:sz w:val="24"/>
          <w:szCs w:val="24"/>
          <w:lang w:val="sr-Cyrl-RS" w:bidi="en-US"/>
        </w:rPr>
        <w:t>16, 61</w:t>
      </w:r>
      <w:r w:rsidRPr="00594777">
        <w:rPr>
          <w:rFonts w:ascii="Times New Roman" w:hAnsi="Times New Roman"/>
          <w:sz w:val="24"/>
          <w:szCs w:val="24"/>
          <w:lang w:bidi="en-US"/>
        </w:rPr>
        <w:t>/</w:t>
      </w:r>
      <w:r w:rsidRPr="00594777">
        <w:rPr>
          <w:rFonts w:ascii="Times New Roman" w:hAnsi="Times New Roman"/>
          <w:sz w:val="24"/>
          <w:szCs w:val="24"/>
          <w:lang w:val="sr-Cyrl-RS" w:bidi="en-US"/>
        </w:rPr>
        <w:t>17, 50</w:t>
      </w:r>
      <w:r w:rsidRPr="00594777">
        <w:rPr>
          <w:rFonts w:ascii="Times New Roman" w:hAnsi="Times New Roman"/>
          <w:sz w:val="24"/>
          <w:szCs w:val="24"/>
          <w:lang w:bidi="en-US"/>
        </w:rPr>
        <w:t>/</w:t>
      </w:r>
      <w:r w:rsidRPr="00594777">
        <w:rPr>
          <w:rFonts w:ascii="Times New Roman" w:hAnsi="Times New Roman"/>
          <w:sz w:val="24"/>
          <w:szCs w:val="24"/>
          <w:lang w:val="sr-Cyrl-RS" w:bidi="en-US"/>
        </w:rPr>
        <w:t>18, 38</w:t>
      </w:r>
      <w:r w:rsidRPr="00594777">
        <w:rPr>
          <w:rFonts w:ascii="Times New Roman" w:hAnsi="Times New Roman"/>
          <w:sz w:val="24"/>
          <w:szCs w:val="24"/>
          <w:lang w:bidi="en-US"/>
        </w:rPr>
        <w:t>/</w:t>
      </w:r>
      <w:r w:rsidRPr="00594777">
        <w:rPr>
          <w:rFonts w:ascii="Times New Roman" w:hAnsi="Times New Roman"/>
          <w:sz w:val="24"/>
          <w:szCs w:val="24"/>
          <w:lang w:val="sr-Cyrl-RS" w:bidi="en-US"/>
        </w:rPr>
        <w:t>19, 98</w:t>
      </w:r>
      <w:r w:rsidRPr="00594777">
        <w:rPr>
          <w:rFonts w:ascii="Times New Roman" w:hAnsi="Times New Roman"/>
          <w:sz w:val="24"/>
          <w:szCs w:val="24"/>
          <w:lang w:bidi="en-US"/>
        </w:rPr>
        <w:t>/</w:t>
      </w:r>
      <w:r w:rsidRPr="00594777">
        <w:rPr>
          <w:rFonts w:ascii="Times New Roman" w:hAnsi="Times New Roman"/>
          <w:sz w:val="24"/>
          <w:szCs w:val="24"/>
          <w:lang w:val="sr-Cyrl-RS" w:bidi="en-US"/>
        </w:rPr>
        <w:t>20, 62</w:t>
      </w:r>
      <w:r w:rsidRPr="00594777">
        <w:rPr>
          <w:rFonts w:ascii="Times New Roman" w:hAnsi="Times New Roman"/>
          <w:sz w:val="24"/>
          <w:szCs w:val="24"/>
          <w:lang w:bidi="en-US"/>
        </w:rPr>
        <w:t>/</w:t>
      </w:r>
      <w:r w:rsidRPr="00594777">
        <w:rPr>
          <w:rFonts w:ascii="Times New Roman" w:hAnsi="Times New Roman"/>
          <w:sz w:val="24"/>
          <w:szCs w:val="24"/>
          <w:lang w:val="sr-Cyrl-RS" w:bidi="en-US"/>
        </w:rPr>
        <w:t>21 i 54</w:t>
      </w:r>
      <w:r w:rsidRPr="00594777">
        <w:rPr>
          <w:rFonts w:ascii="Times New Roman" w:hAnsi="Times New Roman"/>
          <w:sz w:val="24"/>
          <w:szCs w:val="24"/>
          <w:lang w:bidi="en-US"/>
        </w:rPr>
        <w:t>/</w:t>
      </w:r>
      <w:r w:rsidRPr="00594777">
        <w:rPr>
          <w:rFonts w:ascii="Times New Roman" w:hAnsi="Times New Roman"/>
          <w:sz w:val="24"/>
          <w:szCs w:val="24"/>
          <w:lang w:val="sr-Cyrl-RS" w:bidi="en-US"/>
        </w:rPr>
        <w:t>23),</w:t>
      </w:r>
    </w:p>
    <w:p w14:paraId="68C3FD95" w14:textId="77777777" w:rsidR="007F273B" w:rsidRPr="00594777" w:rsidRDefault="007F273B" w:rsidP="00781886">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državnim i drugim praznicima u Republici Srbije („Službeni glasnik RS”, br. 43/01, 101/07 i 92/11),</w:t>
      </w:r>
    </w:p>
    <w:p w14:paraId="41E41B64" w14:textId="77777777" w:rsidR="007F273B" w:rsidRPr="00594777" w:rsidRDefault="007F273B" w:rsidP="00781886">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sprečavanju dopinga u sportu („Službeni glasnik RS”, br. 111/14 i 47/21),</w:t>
      </w:r>
    </w:p>
    <w:p w14:paraId="66FB9222" w14:textId="77777777" w:rsidR="007F273B" w:rsidRPr="00594777" w:rsidRDefault="007F273B" w:rsidP="00781886">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registru administrativnih postupaka („Službeni glasnik RS”, broj 44/21),</w:t>
      </w:r>
    </w:p>
    <w:p w14:paraId="5C221524" w14:textId="77777777" w:rsidR="007F273B" w:rsidRPr="00594777" w:rsidRDefault="007F273B" w:rsidP="00781886">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elektronskom poslovanju, elektronskoj identifikaciji i uslugama od poverenja u elektronskom poslovanju („Službeni glasnik RS”, br. 94/17 i 52/21),</w:t>
      </w:r>
    </w:p>
    <w:p w14:paraId="2291EA69" w14:textId="77777777" w:rsidR="007F273B" w:rsidRPr="00594777" w:rsidRDefault="007F273B" w:rsidP="00781886">
      <w:pPr>
        <w:spacing w:after="0" w:line="240" w:lineRule="auto"/>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       i dr.</w:t>
      </w:r>
    </w:p>
    <w:p w14:paraId="52DA79F0" w14:textId="77777777" w:rsidR="007F273B" w:rsidRPr="00C90FDB" w:rsidRDefault="007F273B" w:rsidP="00781886">
      <w:pPr>
        <w:pStyle w:val="Heading2"/>
        <w:jc w:val="center"/>
        <w:rPr>
          <w:rFonts w:ascii="Times New Roman" w:hAnsi="Times New Roman"/>
          <w:b/>
          <w:iCs/>
          <w:sz w:val="24"/>
          <w:szCs w:val="24"/>
          <w:lang w:val="sr-Cyrl-RS" w:bidi="en-US"/>
        </w:rPr>
      </w:pPr>
      <w:r w:rsidRPr="00C90FDB">
        <w:rPr>
          <w:rFonts w:ascii="Times New Roman" w:hAnsi="Times New Roman"/>
          <w:b/>
          <w:iCs/>
          <w:sz w:val="24"/>
          <w:szCs w:val="24"/>
          <w:lang w:val="sr-Cyrl-RS" w:bidi="en-US"/>
        </w:rPr>
        <w:t>Uredbe</w:t>
      </w:r>
    </w:p>
    <w:p w14:paraId="2284C415" w14:textId="77777777" w:rsidR="007F273B" w:rsidRPr="00594777" w:rsidRDefault="007F273B" w:rsidP="00781886">
      <w:pPr>
        <w:spacing w:after="0" w:line="240" w:lineRule="auto"/>
        <w:rPr>
          <w:rFonts w:ascii="Times New Roman" w:hAnsi="Times New Roman"/>
          <w:iCs/>
          <w:sz w:val="24"/>
          <w:szCs w:val="24"/>
          <w:lang w:val="sr-Cyrl-RS" w:bidi="en-US"/>
        </w:rPr>
      </w:pPr>
    </w:p>
    <w:p w14:paraId="5A630F93" w14:textId="77777777" w:rsidR="007F273B" w:rsidRPr="00594777" w:rsidRDefault="007F273B" w:rsidP="00781886">
      <w:pPr>
        <w:numPr>
          <w:ilvl w:val="0"/>
          <w:numId w:val="21"/>
        </w:numPr>
        <w:spacing w:after="0" w:line="240" w:lineRule="auto"/>
        <w:ind w:left="450"/>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nacionalnim sportskim priznanjima i novčanim nagradama („Službeni glasnik RS”, br. 22/16, 83/17, 65/19, 74/21 i 35/24),</w:t>
      </w:r>
    </w:p>
    <w:p w14:paraId="25597237" w14:textId="77777777" w:rsidR="007F273B" w:rsidRPr="00594777" w:rsidRDefault="007F273B" w:rsidP="00781886">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programu i načinu polaganja državnog stručnog ispita („Službeni glasnik RS”, br. 16/09, 84/14, 81/16, 76/17 i 60/18), </w:t>
      </w:r>
    </w:p>
    <w:p w14:paraId="737F6C76" w14:textId="77777777" w:rsidR="007F273B" w:rsidRPr="00594777" w:rsidRDefault="007F273B" w:rsidP="00781886">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načelima za unutrašnje uređenje i sistematizaciju radnih mesta u ministarstvima, posebnim organizacijama i službama Vlade („Službeni glasnik Republike Srbije”, br. 81/07  ̶  prečišćen tekst, 69/08, 98/12, 87/13, 2/19 i 24/21),</w:t>
      </w:r>
    </w:p>
    <w:p w14:paraId="7A70EBD1" w14:textId="77777777" w:rsidR="007F273B" w:rsidRPr="00594777" w:rsidRDefault="007F273B" w:rsidP="00781886">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naknadama i drugim primanjima izabranih i postavljenih lica u državnim organima („Službeni glasnik RS”, br. 44/08  ̶  prečišćen tekst i 78/12),</w:t>
      </w:r>
    </w:p>
    <w:p w14:paraId="5913A1FE" w14:textId="77777777" w:rsidR="007F273B" w:rsidRPr="00594777" w:rsidRDefault="007F273B" w:rsidP="00781886">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naknadi troškova i otpremnini državnih službenika i nameštenika („Službeni glasnik RS”, br. 98/07  ̶  prečišćen tekst, 84/14, 84/15 i 74/21),</w:t>
      </w:r>
    </w:p>
    <w:p w14:paraId="613A6ADB" w14:textId="77777777" w:rsidR="007F273B" w:rsidRPr="00594777" w:rsidRDefault="007F273B" w:rsidP="00781886">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razvrstavanju radnih mesta i merilima za opis radnih mesta državnih službenika („Službeni glasnik RS”, br. 117/05, 108/08, 109/09, 95/10, 117/12, 84/14, 132/14, 28/15, 102/15, 113/15, 16/18, 2/19, 4/19, 26/19, 42/19 i 56/21), </w:t>
      </w:r>
    </w:p>
    <w:p w14:paraId="19224EBE" w14:textId="77777777" w:rsidR="007F273B" w:rsidRPr="00594777" w:rsidRDefault="007F273B" w:rsidP="00781886">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razvrstavanju radnih mesta nameštenika („Službeni glasnik RS”, br. 5/06 i 30/06), </w:t>
      </w:r>
    </w:p>
    <w:p w14:paraId="54339A2D" w14:textId="77777777" w:rsidR="007F273B" w:rsidRPr="00594777" w:rsidRDefault="007F273B" w:rsidP="00781886">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pripremi kadrovskog plana u državnim organima („Službeni glasnik RS”, broj 8/06),</w:t>
      </w:r>
    </w:p>
    <w:p w14:paraId="5AAE914E" w14:textId="77777777" w:rsidR="007F273B" w:rsidRPr="00594777" w:rsidRDefault="007F273B" w:rsidP="00781886">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određivanju kompetencija za rad državnih službenika („Službeni glasnik RS”, broj 9/22), </w:t>
      </w:r>
    </w:p>
    <w:p w14:paraId="760938D2" w14:textId="77777777" w:rsidR="007F273B" w:rsidRPr="00594777" w:rsidRDefault="007F273B" w:rsidP="00781886">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internom i javnom konkursu za popunjavanje radnih mesta u državnim organima („Službeni glasnik RS”, br. 2/19 i 67/21), </w:t>
      </w:r>
    </w:p>
    <w:p w14:paraId="5AD5C82C" w14:textId="77777777" w:rsidR="007F273B" w:rsidRPr="00594777" w:rsidRDefault="007F273B" w:rsidP="00781886">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vrednovanju radne uspešnosti državnih službenika („Službeni glasnik RS”, br. 2/19, 69/19 i 20/22),</w:t>
      </w:r>
    </w:p>
    <w:p w14:paraId="566D31CD" w14:textId="77777777" w:rsidR="007F273B" w:rsidRPr="00594777" w:rsidRDefault="007F273B" w:rsidP="00781886">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kancelarijskom poslovanju organa državne uprave („Službeni glasnik RS”, br. 21/20, 32/21 i 14/23),</w:t>
      </w:r>
    </w:p>
    <w:p w14:paraId="361C5BF1" w14:textId="77777777" w:rsidR="007F273B" w:rsidRPr="00594777" w:rsidRDefault="007F273B" w:rsidP="00781886">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budžetskom računovodstvu („Službeni glasnik RS”, br. 125/03, 12/06 i 27/20), </w:t>
      </w:r>
    </w:p>
    <w:p w14:paraId="78FFF78D" w14:textId="77777777" w:rsidR="007F273B" w:rsidRPr="00594777" w:rsidRDefault="007F273B" w:rsidP="00781886">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priznanjima za obavljanje poslova u državnim organima („Službeni glasnik RS”, br. 53/97, 56/97  ̶  ispravka i 69/11), </w:t>
      </w:r>
    </w:p>
    <w:p w14:paraId="0EC8D59C" w14:textId="77777777" w:rsidR="007F273B" w:rsidRPr="00594777" w:rsidRDefault="007F273B" w:rsidP="00781886">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koeficijentima za obračun i isplatu plata imenovanih i postavljenih lica i zaposlenih u državnim organima („Službeni glasnik RS”, br. 44/08  ̶  prečišćen tekst, 2/12, 113/17  ̶  dr. zakon i 23/18),</w:t>
      </w:r>
    </w:p>
    <w:p w14:paraId="49B77F0A" w14:textId="77777777" w:rsidR="007F273B" w:rsidRPr="00594777" w:rsidRDefault="007F273B" w:rsidP="00781886">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klasifikaciji dokumentarnog materijala sa rokovima čuvanja („Službeni glasnik RS”, broj 14/23),</w:t>
      </w:r>
    </w:p>
    <w:p w14:paraId="1F917368" w14:textId="77777777" w:rsidR="007F273B" w:rsidRPr="00594777" w:rsidRDefault="007F273B" w:rsidP="00781886">
      <w:p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i druge uredbe.</w:t>
      </w:r>
    </w:p>
    <w:p w14:paraId="2A052F47" w14:textId="77777777" w:rsidR="007F273B" w:rsidRPr="00594777" w:rsidRDefault="007F273B" w:rsidP="00781886">
      <w:pPr>
        <w:spacing w:after="0" w:line="240" w:lineRule="auto"/>
        <w:rPr>
          <w:rFonts w:ascii="Times New Roman" w:hAnsi="Times New Roman"/>
          <w:sz w:val="24"/>
          <w:szCs w:val="24"/>
          <w:lang w:val="sr-Cyrl-RS" w:bidi="en-US"/>
        </w:rPr>
      </w:pPr>
    </w:p>
    <w:p w14:paraId="23F3901C" w14:textId="77777777" w:rsidR="007F273B" w:rsidRPr="00C90FDB" w:rsidRDefault="007F273B" w:rsidP="00781886">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Pravilnici</w:t>
      </w:r>
    </w:p>
    <w:p w14:paraId="51EC496E" w14:textId="77777777" w:rsidR="007F273B" w:rsidRPr="00594777" w:rsidRDefault="007F273B" w:rsidP="00781886">
      <w:pPr>
        <w:spacing w:after="0" w:line="240" w:lineRule="auto"/>
        <w:rPr>
          <w:rFonts w:ascii="Times New Roman" w:hAnsi="Times New Roman"/>
          <w:sz w:val="24"/>
          <w:szCs w:val="24"/>
          <w:lang w:val="sr-Cyrl-RS" w:bidi="en-US"/>
        </w:rPr>
      </w:pPr>
    </w:p>
    <w:p w14:paraId="70C9D0D5" w14:textId="77777777" w:rsidR="007F273B" w:rsidRPr="00594777" w:rsidRDefault="007F273B" w:rsidP="00781886">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nadzoru nad stručnim radom u oblasti sporta („Službeni glasnik RS”, broj 92/11),</w:t>
      </w:r>
    </w:p>
    <w:p w14:paraId="095D6D59" w14:textId="77777777" w:rsidR="007F273B" w:rsidRPr="00594777" w:rsidRDefault="007F273B" w:rsidP="00781886">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nacionalnim evidencijama u oblasti sporta („Službeni glasnik RS”, broj  24/17),</w:t>
      </w:r>
    </w:p>
    <w:p w14:paraId="6038AD72" w14:textId="77777777" w:rsidR="007F273B" w:rsidRPr="00594777" w:rsidRDefault="007F273B" w:rsidP="00781886">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nadležnim nacionalnim sportskim savezima za sportske grane i oblasti sporta u Republici Srbiji („Službeni glasnik RS”, br. 95/16, 45/18, 17/21 i 97/21),</w:t>
      </w:r>
    </w:p>
    <w:p w14:paraId="7962DE81" w14:textId="77777777" w:rsidR="007F273B" w:rsidRPr="00594777" w:rsidRDefault="007F273B" w:rsidP="00781886">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sportskim granama od posebnog značaja za Republiku Srbiju („Službeni glasnik RS”, br. 95/16 i 17/21),</w:t>
      </w:r>
    </w:p>
    <w:p w14:paraId="60FEF0E0" w14:textId="77777777" w:rsidR="007F273B" w:rsidRPr="00594777" w:rsidRDefault="007F273B" w:rsidP="00781886">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sportskim granama i oblastima sporta u Republici Srbiji i sportskim disciplinama u okviru sportskih grana i oblasti sporta (Službeni glasnik RS”, br. 51/16, 95/16, 59/17, 84/17, 44/18 i 58/23),</w:t>
      </w:r>
    </w:p>
    <w:p w14:paraId="2F6B9E83" w14:textId="77777777" w:rsidR="007F273B" w:rsidRPr="00594777" w:rsidRDefault="007F273B" w:rsidP="00781886">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evidencijama koje vode akreditovane visokoškolske i druge organizacije koje se bave stručnim osposobljavanjem u oblasti sporta („Službeni glasnik RS, broj 60/20),</w:t>
      </w:r>
    </w:p>
    <w:p w14:paraId="4EACD8F6" w14:textId="77777777" w:rsidR="007F273B" w:rsidRPr="00594777" w:rsidRDefault="007F273B" w:rsidP="00781886">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dozvoli za rad sportskih stručnjaka („Službeni glasnik RS, broj 60/20),</w:t>
      </w:r>
    </w:p>
    <w:p w14:paraId="580C393F" w14:textId="77777777" w:rsidR="007F273B" w:rsidRPr="00594777" w:rsidRDefault="007F273B" w:rsidP="00781886">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obrascu i načinu izdavanja legitimacije sportskog inspektora („Službeni glasnik RS”, br. 61/11 i 81/15),</w:t>
      </w:r>
    </w:p>
    <w:p w14:paraId="67FD0498" w14:textId="77777777" w:rsidR="007F273B" w:rsidRPr="00594777" w:rsidRDefault="007F273B" w:rsidP="00781886">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sadržaju i načinu vođenja Jedinstvene evidencije udruženja, organizacija i preduzetnika u oblasti sporta („Službeni glasnik RS”, broj 108/17),</w:t>
      </w:r>
    </w:p>
    <w:p w14:paraId="70A62BD5" w14:textId="77777777" w:rsidR="007F273B" w:rsidRPr="00594777" w:rsidRDefault="007F273B" w:rsidP="00781886">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sadržini i načinu vođenja Registra udruženja, društava i saveza u oblasti sporta („Službeni glasnik RS”, br. 32/16 i 44/18  ̶  dr. zakon),</w:t>
      </w:r>
    </w:p>
    <w:p w14:paraId="31EC8ACF" w14:textId="77777777" w:rsidR="007F273B" w:rsidRPr="00594777" w:rsidRDefault="007F273B" w:rsidP="00781886">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bližim uslovima za obavljanje sportskih aktivnosti i sportskih delatnosti („Službeni glasnik RS”, broj 42/17),</w:t>
      </w:r>
    </w:p>
    <w:p w14:paraId="5A95E790" w14:textId="77777777" w:rsidR="007F273B" w:rsidRPr="00594777" w:rsidRDefault="007F273B" w:rsidP="00781886">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odobravanju i finansiranju programa kojima se ostvaruje opšti interes u oblasti sporta („Službeni glasnik RS”, br. 64/16, 18/20, 77/22 i 15/23),</w:t>
      </w:r>
    </w:p>
    <w:p w14:paraId="43E15A47" w14:textId="77777777" w:rsidR="007F273B" w:rsidRPr="00594777" w:rsidRDefault="007F273B" w:rsidP="00781886">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sportova („Službeni glasnik RS”, br. 12/17, 109/21 i 4/22),</w:t>
      </w:r>
    </w:p>
    <w:p w14:paraId="37511CE7" w14:textId="77777777" w:rsidR="007F273B" w:rsidRPr="00594777" w:rsidRDefault="007F273B" w:rsidP="00781886">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uslovima za kandidovanje organizacija u oblasti sporta za organizovanje velikog međunarodnog sportskog takmičenja na teritoriji Republike Srbije („Službeni glasnik RS”, broj 11/21),</w:t>
      </w:r>
    </w:p>
    <w:p w14:paraId="3DCE8BDB" w14:textId="77777777" w:rsidR="007F273B" w:rsidRPr="00594777" w:rsidRDefault="007F273B" w:rsidP="00781886">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sprovođenju zdravstvenih pregleda sportista i sportskih stručnjaka („Službeni glasnik RS”, broj 88/20)</w:t>
      </w:r>
      <w:r>
        <w:rPr>
          <w:rFonts w:ascii="Times New Roman" w:hAnsi="Times New Roman"/>
          <w:sz w:val="24"/>
          <w:szCs w:val="24"/>
          <w:lang w:val="sr-Cyrl-RS" w:bidi="en-US"/>
        </w:rPr>
        <w:t>,</w:t>
      </w:r>
    </w:p>
    <w:p w14:paraId="37D82467" w14:textId="77777777" w:rsidR="007F273B" w:rsidRPr="00594777" w:rsidRDefault="007F273B" w:rsidP="00781886">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nomenklaturi sportskih zanimanja i zvanja („Službeni glasnik RS”, broj 86/20),</w:t>
      </w:r>
    </w:p>
    <w:p w14:paraId="79F96712" w14:textId="77777777" w:rsidR="007F273B" w:rsidRPr="00594777" w:rsidRDefault="007F273B" w:rsidP="00781886">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stručnom osposobljavanju i usavršavanju za obavljanje određenih stručnih poslova u sportu („Službeni glasnik RS”, broj 60/20),</w:t>
      </w:r>
    </w:p>
    <w:p w14:paraId="6FF40DB4" w14:textId="77777777" w:rsidR="007F273B" w:rsidRPr="00594777" w:rsidRDefault="007F273B" w:rsidP="00781886">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knjizi članova udruženja, društava i saveza u oblasti sporta („Službeni glasnik RS”, broj 8/18),</w:t>
      </w:r>
    </w:p>
    <w:p w14:paraId="00BEAF73" w14:textId="77777777" w:rsidR="007F273B" w:rsidRPr="00594777" w:rsidRDefault="007F273B" w:rsidP="00781886">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stručnom sportskom ispitu („Službeni glasnik RS”, broj 7/18),</w:t>
      </w:r>
    </w:p>
    <w:p w14:paraId="2E5D8866" w14:textId="77777777" w:rsidR="007F273B" w:rsidRPr="00594777" w:rsidRDefault="007F273B" w:rsidP="00781886">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podnošenju izveštaja o odobrenim i realizovanim programima i projektima kojima se zadovoljavaju potrebe i interesi građana u oblasti sporta („Službeni glasnik RS”, broj 73/17),</w:t>
      </w:r>
    </w:p>
    <w:p w14:paraId="55467EAE" w14:textId="77777777" w:rsidR="007F273B" w:rsidRPr="00594777" w:rsidRDefault="007F273B" w:rsidP="00781886">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stipendiranju vrhunskih sportista amatera za sportsko usavršavanje i dodeli novčane pomoći vrhunskim sportistima sa posebnim zaslugama („Službeni glasnik RS”, broj 45/22),</w:t>
      </w:r>
    </w:p>
    <w:p w14:paraId="0C76C573" w14:textId="77777777" w:rsidR="007F273B" w:rsidRPr="00594777" w:rsidRDefault="007F273B" w:rsidP="00781886">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uslovima za obavljanje sportske delatnosti („Službeni glasnik RS”, broj 63/13),</w:t>
      </w:r>
    </w:p>
    <w:p w14:paraId="43817BAF" w14:textId="77777777" w:rsidR="007F273B" w:rsidRPr="00594777" w:rsidRDefault="007F273B" w:rsidP="00781886">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Pravilnik o nacionalnoj kategorizaciji sportskih objekata („Službeni glasnik RS”, broj 103/13),</w:t>
      </w:r>
    </w:p>
    <w:p w14:paraId="5972B72C" w14:textId="77777777" w:rsidR="007F273B" w:rsidRPr="00594777" w:rsidRDefault="007F273B" w:rsidP="00781886">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sportskih stručnjaka („Službeni glasnik RS”, broj 25/13),</w:t>
      </w:r>
    </w:p>
    <w:p w14:paraId="20EA0195" w14:textId="77777777" w:rsidR="007F273B" w:rsidRPr="00594777" w:rsidRDefault="007F273B" w:rsidP="00781886">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vrhunskih sportista („Službeni glasnik RS”, br. 123/12 i 159/20) i dr.</w:t>
      </w:r>
    </w:p>
    <w:p w14:paraId="4C4B6880" w14:textId="77777777" w:rsidR="007F273B" w:rsidRPr="00594777" w:rsidRDefault="007F273B" w:rsidP="00781886">
      <w:pPr>
        <w:spacing w:after="0" w:line="240" w:lineRule="auto"/>
        <w:ind w:left="426"/>
        <w:rPr>
          <w:rFonts w:ascii="Times New Roman" w:hAnsi="Times New Roman"/>
          <w:sz w:val="24"/>
          <w:szCs w:val="24"/>
          <w:lang w:val="sr-Cyrl-RS" w:bidi="en-US"/>
        </w:rPr>
      </w:pPr>
    </w:p>
    <w:p w14:paraId="03F4D942" w14:textId="77777777" w:rsidR="007F273B" w:rsidRPr="00594777" w:rsidRDefault="007F273B" w:rsidP="00781886">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Akti koje je donelo Ministarstvo sporta objavljeni su na internet stranici:  </w:t>
      </w:r>
      <w:hyperlink r:id="rId60" w:history="1">
        <w:r w:rsidRPr="00594777">
          <w:rPr>
            <w:rStyle w:val="Hyperlink"/>
            <w:rFonts w:ascii="Times New Roman" w:eastAsia="SimSun" w:hAnsi="Times New Roman"/>
            <w:sz w:val="24"/>
            <w:szCs w:val="24"/>
            <w:lang w:val="sr-Cyrl-RS" w:bidi="en-US"/>
          </w:rPr>
          <w:t>https://www.mos.gov.rs/dokumenta/sport</w:t>
        </w:r>
      </w:hyperlink>
    </w:p>
    <w:p w14:paraId="633F7BE3" w14:textId="77777777" w:rsidR="007F273B" w:rsidRPr="00594777" w:rsidRDefault="007F273B" w:rsidP="00781886">
      <w:pPr>
        <w:spacing w:after="0" w:line="240" w:lineRule="auto"/>
        <w:rPr>
          <w:rFonts w:ascii="Times New Roman" w:hAnsi="Times New Roman"/>
          <w:sz w:val="24"/>
          <w:szCs w:val="24"/>
          <w:lang w:val="sr-Cyrl-RS" w:bidi="en-US"/>
        </w:rPr>
      </w:pPr>
    </w:p>
    <w:p w14:paraId="1580952D" w14:textId="77777777" w:rsidR="007F273B" w:rsidRPr="00C90FDB" w:rsidRDefault="007F273B" w:rsidP="00781886">
      <w:pPr>
        <w:pStyle w:val="Heading2"/>
        <w:jc w:val="center"/>
        <w:rPr>
          <w:rFonts w:ascii="Times New Roman" w:hAnsi="Times New Roman"/>
          <w:b/>
          <w:sz w:val="24"/>
          <w:szCs w:val="24"/>
          <w:lang w:val="sr-Cyrl-RS" w:bidi="en-US"/>
        </w:rPr>
      </w:pPr>
      <w:r>
        <w:rPr>
          <w:rFonts w:ascii="Times New Roman" w:hAnsi="Times New Roman"/>
          <w:b/>
          <w:sz w:val="24"/>
          <w:szCs w:val="24"/>
          <w:lang w:val="sr-Cyrl-RS" w:bidi="en-US"/>
        </w:rPr>
        <w:t>Uputstva</w:t>
      </w:r>
    </w:p>
    <w:p w14:paraId="00E78D6F" w14:textId="77777777" w:rsidR="007F273B" w:rsidRPr="00594777" w:rsidRDefault="007F273B" w:rsidP="00781886">
      <w:pPr>
        <w:spacing w:after="0" w:line="240" w:lineRule="auto"/>
        <w:rPr>
          <w:rFonts w:ascii="Times New Roman" w:hAnsi="Times New Roman"/>
          <w:sz w:val="24"/>
          <w:szCs w:val="24"/>
          <w:lang w:val="sr-Cyrl-RS" w:bidi="en-US"/>
        </w:rPr>
      </w:pPr>
    </w:p>
    <w:p w14:paraId="4E2983A3" w14:textId="77777777" w:rsidR="007F273B" w:rsidRPr="00594777" w:rsidRDefault="007F273B" w:rsidP="00781886">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Uputstvo o kancelarijskom poslovanju organa državne uprave („Službeni glasnik RS”, broj 20/22),</w:t>
      </w:r>
    </w:p>
    <w:p w14:paraId="29ABD36B" w14:textId="77777777" w:rsidR="007F273B" w:rsidRPr="00594777" w:rsidRDefault="007F273B" w:rsidP="00781886">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Uputstvo za izradu i objavljivanje informatora o radu državnih organa („Službeni glasnik RS”, broj 10/22) i dr.</w:t>
      </w:r>
    </w:p>
    <w:p w14:paraId="3FDA6E96" w14:textId="77777777" w:rsidR="007F273B" w:rsidRPr="00594777" w:rsidRDefault="007F273B" w:rsidP="00781886">
      <w:pPr>
        <w:spacing w:after="0" w:line="240" w:lineRule="auto"/>
        <w:rPr>
          <w:rFonts w:ascii="Times New Roman" w:hAnsi="Times New Roman"/>
          <w:sz w:val="24"/>
          <w:szCs w:val="24"/>
          <w:lang w:val="sr-Cyrl-RS" w:bidi="en-US"/>
        </w:rPr>
      </w:pPr>
    </w:p>
    <w:p w14:paraId="39D14B9B" w14:textId="77777777" w:rsidR="007F273B" w:rsidRPr="00C90FDB" w:rsidRDefault="007F273B" w:rsidP="00781886">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Kolektivni ugovori</w:t>
      </w:r>
    </w:p>
    <w:p w14:paraId="2D4E4E5B" w14:textId="77777777" w:rsidR="007F273B" w:rsidRPr="00594777" w:rsidRDefault="007F273B" w:rsidP="00781886">
      <w:pPr>
        <w:spacing w:after="0" w:line="240" w:lineRule="auto"/>
        <w:rPr>
          <w:rFonts w:ascii="Times New Roman" w:hAnsi="Times New Roman"/>
          <w:sz w:val="24"/>
          <w:szCs w:val="24"/>
          <w:lang w:val="sr-Cyrl-RS" w:bidi="en-US"/>
        </w:rPr>
      </w:pPr>
    </w:p>
    <w:p w14:paraId="3020B2C1" w14:textId="77777777" w:rsidR="007F273B" w:rsidRPr="00594777" w:rsidRDefault="007F273B" w:rsidP="00781886">
      <w:pPr>
        <w:numPr>
          <w:ilvl w:val="0"/>
          <w:numId w:val="24"/>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 Poseban kolektivni ugovor za državne organe („Službeni glasnik RS”, br. 38/19, 55/20 i 44/23)</w:t>
      </w:r>
    </w:p>
    <w:p w14:paraId="71766AB4" w14:textId="77777777" w:rsidR="007F273B" w:rsidRPr="00594777" w:rsidRDefault="007F273B" w:rsidP="00781886">
      <w:pPr>
        <w:spacing w:after="0" w:line="240" w:lineRule="auto"/>
        <w:rPr>
          <w:rFonts w:ascii="Times New Roman" w:hAnsi="Times New Roman"/>
          <w:sz w:val="24"/>
          <w:szCs w:val="24"/>
          <w:lang w:val="sr-Cyrl-RS" w:bidi="en-US"/>
        </w:rPr>
      </w:pPr>
    </w:p>
    <w:p w14:paraId="66E87E5D" w14:textId="77777777" w:rsidR="007F273B" w:rsidRPr="00C90FDB" w:rsidRDefault="007F273B" w:rsidP="00781886">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Poslovnici</w:t>
      </w:r>
    </w:p>
    <w:p w14:paraId="0044A31C" w14:textId="77777777" w:rsidR="007F273B" w:rsidRPr="00594777" w:rsidRDefault="007F273B" w:rsidP="00781886">
      <w:pPr>
        <w:spacing w:after="0" w:line="240" w:lineRule="auto"/>
        <w:rPr>
          <w:rFonts w:ascii="Times New Roman" w:hAnsi="Times New Roman"/>
          <w:sz w:val="24"/>
          <w:szCs w:val="24"/>
          <w:lang w:val="sr-Cyrl-RS" w:bidi="en-US"/>
        </w:rPr>
      </w:pPr>
    </w:p>
    <w:p w14:paraId="64321D2C" w14:textId="77777777" w:rsidR="007F273B" w:rsidRPr="00594777" w:rsidRDefault="007F273B" w:rsidP="00781886">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Poslovnik Vlade („Službeni glasnik RS”, br. 61/06  ̶  prečišćen tekst, 69/08, 88/09, 33/10, 69/10, 20/11, 37/11, 30/13, 76/14 i 8/19  ̶  dr. uredba),</w:t>
      </w:r>
    </w:p>
    <w:p w14:paraId="7195FD12" w14:textId="77777777" w:rsidR="007F273B" w:rsidRPr="00594777" w:rsidRDefault="007F273B" w:rsidP="00781886">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Poslovnik Narodne skupštine („Službeni glasnik RS”, broj 20/12).</w:t>
      </w:r>
    </w:p>
    <w:p w14:paraId="221A8CD5" w14:textId="77777777" w:rsidR="007F273B" w:rsidRPr="00594777" w:rsidRDefault="007F273B" w:rsidP="00781886">
      <w:pPr>
        <w:spacing w:after="0" w:line="240" w:lineRule="auto"/>
        <w:jc w:val="both"/>
        <w:rPr>
          <w:rFonts w:ascii="Times New Roman" w:hAnsi="Times New Roman"/>
          <w:bCs/>
          <w:sz w:val="24"/>
          <w:szCs w:val="24"/>
          <w:lang w:val="sr-Cyrl-RS" w:bidi="en-US"/>
        </w:rPr>
      </w:pPr>
    </w:p>
    <w:p w14:paraId="6F99936E" w14:textId="77777777" w:rsidR="007F273B" w:rsidRPr="00C90FDB" w:rsidRDefault="007F273B" w:rsidP="00781886">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Kodeksi</w:t>
      </w:r>
    </w:p>
    <w:p w14:paraId="71B9CACF" w14:textId="77777777" w:rsidR="007F273B" w:rsidRPr="00594777" w:rsidRDefault="007F273B" w:rsidP="00781886">
      <w:pPr>
        <w:spacing w:after="0" w:line="240" w:lineRule="auto"/>
        <w:rPr>
          <w:rFonts w:ascii="Times New Roman" w:hAnsi="Times New Roman"/>
          <w:bCs/>
          <w:sz w:val="24"/>
          <w:szCs w:val="24"/>
          <w:lang w:val="sr-Cyrl-RS" w:bidi="en-US"/>
        </w:rPr>
      </w:pPr>
    </w:p>
    <w:p w14:paraId="7FA65E1B" w14:textId="77777777" w:rsidR="007F273B" w:rsidRPr="00594777" w:rsidRDefault="007F273B" w:rsidP="00781886">
      <w:pPr>
        <w:numPr>
          <w:ilvl w:val="0"/>
          <w:numId w:val="26"/>
        </w:num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Kodeks ponašanja državnih službenika („Službeni glasnik RS”, br. 29/08, 30/15, 20/18, 42/18 i 32/20).</w:t>
      </w:r>
    </w:p>
    <w:p w14:paraId="2C753C34" w14:textId="77777777" w:rsidR="007F273B" w:rsidRPr="00594777" w:rsidRDefault="007F273B" w:rsidP="00781886">
      <w:pPr>
        <w:spacing w:after="0" w:line="240" w:lineRule="auto"/>
        <w:rPr>
          <w:rFonts w:ascii="Times New Roman" w:hAnsi="Times New Roman"/>
          <w:bCs/>
          <w:sz w:val="24"/>
          <w:szCs w:val="24"/>
          <w:lang w:val="sr-Cyrl-RS" w:bidi="en-US"/>
        </w:rPr>
      </w:pPr>
    </w:p>
    <w:p w14:paraId="28935D40" w14:textId="77777777" w:rsidR="007F273B" w:rsidRPr="00C90FDB" w:rsidRDefault="007F273B" w:rsidP="00781886">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Odluke</w:t>
      </w:r>
    </w:p>
    <w:p w14:paraId="386D293B" w14:textId="77777777" w:rsidR="007F273B" w:rsidRPr="00594777" w:rsidRDefault="007F273B" w:rsidP="00781886">
      <w:pPr>
        <w:spacing w:after="0" w:line="240" w:lineRule="auto"/>
        <w:rPr>
          <w:rFonts w:ascii="Times New Roman" w:hAnsi="Times New Roman"/>
          <w:sz w:val="24"/>
          <w:szCs w:val="24"/>
          <w:lang w:val="sr-Cyrl-RS" w:bidi="en-US"/>
        </w:rPr>
      </w:pPr>
    </w:p>
    <w:p w14:paraId="4ED39320" w14:textId="77777777" w:rsidR="007F273B" w:rsidRPr="002C12AC" w:rsidRDefault="007F273B" w:rsidP="00781886">
      <w:pPr>
        <w:pStyle w:val="ListParagraph"/>
        <w:numPr>
          <w:ilvl w:val="3"/>
          <w:numId w:val="26"/>
        </w:numPr>
        <w:ind w:left="426" w:hanging="426"/>
        <w:rPr>
          <w:rFonts w:ascii="Times New Roman" w:hAnsi="Times New Roman"/>
          <w:sz w:val="24"/>
          <w:szCs w:val="24"/>
          <w:lang w:val="sr-Cyrl-RS" w:bidi="en-US"/>
        </w:rPr>
      </w:pPr>
      <w:r w:rsidRPr="002C12AC">
        <w:rPr>
          <w:rFonts w:ascii="Times New Roman" w:hAnsi="Times New Roman"/>
          <w:sz w:val="24"/>
          <w:szCs w:val="24"/>
          <w:lang w:val="sr-Cyrl-RS" w:bidi="en-US"/>
        </w:rPr>
        <w:t xml:space="preserve">Odluka o obrazovanju Nacionalnog saveta za sprečavanje negativnih pojava u sportu („Službeni glasnik RS”, br. 79/17,18/23 i 65/24). </w:t>
      </w:r>
    </w:p>
    <w:p w14:paraId="25C01289" w14:textId="77777777" w:rsidR="007F273B" w:rsidRPr="00594777" w:rsidRDefault="007F273B" w:rsidP="00781886">
      <w:pPr>
        <w:spacing w:after="0" w:line="240" w:lineRule="auto"/>
        <w:ind w:left="426"/>
        <w:rPr>
          <w:rFonts w:ascii="Times New Roman" w:hAnsi="Times New Roman"/>
          <w:sz w:val="24"/>
          <w:szCs w:val="24"/>
          <w:lang w:val="sr-Cyrl-RS" w:bidi="en-US"/>
        </w:rPr>
      </w:pPr>
    </w:p>
    <w:bookmarkStart w:id="23" w:name="_9._СТРАТЕГИЈЕ,_ПРОГРАМИ,"/>
    <w:bookmarkStart w:id="24" w:name="_10._СТРАТЕГИЈЕ,_ПРОГРАМИ,"/>
    <w:bookmarkEnd w:id="23"/>
    <w:bookmarkEnd w:id="24"/>
    <w:p w14:paraId="5493D86D" w14:textId="77777777" w:rsidR="007F273B" w:rsidRPr="00AE097C" w:rsidRDefault="007F273B" w:rsidP="00781886">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10</w:t>
      </w:r>
      <w:r w:rsidRPr="00AE097C">
        <w:rPr>
          <w:rStyle w:val="Hyperlink"/>
          <w:rFonts w:ascii="Times New Roman" w:hAnsi="Times New Roman"/>
          <w:b/>
          <w:color w:val="2E74B5" w:themeColor="accent1" w:themeShade="BF"/>
          <w:sz w:val="24"/>
          <w:szCs w:val="24"/>
          <w:u w:val="none"/>
          <w:lang w:val="sr-Cyrl-RS"/>
        </w:rPr>
        <w:t>. STRATEGIJE, PROGRAMI, PLANOVI I IZVEŠTAJI KOJE JE DONEO ORGAN JAVNE VLASTI</w:t>
      </w:r>
      <w:r w:rsidRPr="00AE097C">
        <w:rPr>
          <w:rStyle w:val="Hyperlink"/>
          <w:rFonts w:ascii="Times New Roman" w:hAnsi="Times New Roman"/>
          <w:b/>
          <w:color w:val="2E74B5" w:themeColor="accent1" w:themeShade="BF"/>
          <w:sz w:val="24"/>
          <w:szCs w:val="24"/>
          <w:u w:val="none"/>
          <w:lang w:val="sr-Cyrl-RS"/>
        </w:rPr>
        <w:fldChar w:fldCharType="end"/>
      </w:r>
    </w:p>
    <w:p w14:paraId="46E2B273" w14:textId="77777777" w:rsidR="007F273B" w:rsidRPr="00594777" w:rsidRDefault="007F273B" w:rsidP="00781886">
      <w:pPr>
        <w:spacing w:after="0" w:line="240" w:lineRule="auto"/>
        <w:jc w:val="both"/>
        <w:rPr>
          <w:rFonts w:ascii="Times New Roman" w:hAnsi="Times New Roman"/>
          <w:sz w:val="24"/>
          <w:szCs w:val="24"/>
          <w:lang w:val="sr-Cyrl-RS" w:bidi="en-US"/>
        </w:rPr>
      </w:pPr>
    </w:p>
    <w:p w14:paraId="01E4D25A" w14:textId="77777777" w:rsidR="007F273B" w:rsidRPr="00594777" w:rsidRDefault="007F273B" w:rsidP="00781886">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Organ javne vlasti je predlagač, a Vlada donosi N</w:t>
      </w:r>
      <w:r w:rsidRPr="00594777">
        <w:rPr>
          <w:rFonts w:ascii="Times New Roman" w:hAnsi="Times New Roman"/>
          <w:sz w:val="24"/>
          <w:szCs w:val="24"/>
          <w:lang w:bidi="en-US"/>
        </w:rPr>
        <w:t>acionalnu strategiju razvoja sporta u Republici Srbiji</w:t>
      </w:r>
      <w:bookmarkStart w:id="25" w:name="_10._ПРОПИСИ,_СТРАТЕГИЈЕ,"/>
      <w:bookmarkEnd w:id="25"/>
      <w:r w:rsidRPr="00594777">
        <w:rPr>
          <w:rFonts w:ascii="Times New Roman" w:hAnsi="Times New Roman"/>
          <w:sz w:val="24"/>
          <w:szCs w:val="24"/>
          <w:lang w:val="sr-Cyrl-RS" w:bidi="en-US"/>
        </w:rPr>
        <w:t>.</w:t>
      </w:r>
    </w:p>
    <w:bookmarkStart w:id="26" w:name="_11._ПРОПИСИ,_СТРАТЕГИЈЕ,"/>
    <w:bookmarkEnd w:id="26"/>
    <w:p w14:paraId="426681BD" w14:textId="77777777" w:rsidR="007F273B" w:rsidRPr="00D308CB" w:rsidRDefault="007F273B" w:rsidP="00781886">
      <w:pPr>
        <w:pStyle w:val="Heading1"/>
        <w:jc w:val="center"/>
        <w:rPr>
          <w:rStyle w:val="Hyperlink"/>
          <w:b/>
          <w:color w:val="2E74B5" w:themeColor="accent1" w:themeShade="BF"/>
          <w:sz w:val="24"/>
          <w:szCs w:val="24"/>
          <w:u w:val="none"/>
          <w:lang w:val="sr-Cyrl-RS"/>
        </w:rPr>
      </w:pPr>
      <w:r w:rsidRPr="00D308CB">
        <w:rPr>
          <w:rStyle w:val="Hyperlink"/>
          <w:rFonts w:ascii="Times New Roman" w:hAnsi="Times New Roman"/>
          <w:b/>
          <w:color w:val="2E74B5" w:themeColor="accent1" w:themeShade="BF"/>
          <w:sz w:val="24"/>
          <w:szCs w:val="24"/>
          <w:u w:val="none"/>
          <w:lang w:val="sr-Cyrl-RS"/>
        </w:rPr>
        <w:lastRenderedPageBreak/>
        <w:fldChar w:fldCharType="begin"/>
      </w:r>
      <w:r w:rsidRPr="00D308CB">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D308CB">
        <w:rPr>
          <w:rStyle w:val="Hyperlink"/>
          <w:rFonts w:ascii="Times New Roman" w:hAnsi="Times New Roman"/>
          <w:b/>
          <w:color w:val="2E74B5" w:themeColor="accent1" w:themeShade="BF"/>
          <w:sz w:val="24"/>
          <w:szCs w:val="24"/>
          <w:u w:val="none"/>
          <w:lang w:val="sr-Cyrl-RS"/>
        </w:rPr>
        <w:fldChar w:fldCharType="separate"/>
      </w:r>
      <w:r w:rsidRPr="00D308CB">
        <w:rPr>
          <w:rStyle w:val="Hyperlink"/>
          <w:rFonts w:ascii="Times New Roman" w:hAnsi="Times New Roman"/>
          <w:b/>
          <w:color w:val="2E74B5" w:themeColor="accent1" w:themeShade="BF"/>
          <w:sz w:val="24"/>
          <w:szCs w:val="24"/>
          <w:u w:val="none"/>
          <w:lang w:val="sr-Cyrl-RS"/>
        </w:rPr>
        <w:t>11. PROPISI, STRATEGIJE, PROGRAMI, PLANOVI I IZVEŠTAJI KOJI SU U POSTUPKU PRIPREME OD STRANE ORGANA JAVNE VLASTI</w:t>
      </w:r>
      <w:r w:rsidRPr="00D308CB">
        <w:rPr>
          <w:rStyle w:val="Hyperlink"/>
          <w:rFonts w:ascii="Times New Roman" w:hAnsi="Times New Roman"/>
          <w:b/>
          <w:color w:val="2E74B5" w:themeColor="accent1" w:themeShade="BF"/>
          <w:sz w:val="24"/>
          <w:szCs w:val="24"/>
          <w:u w:val="none"/>
          <w:lang w:val="sr-Cyrl-RS"/>
        </w:rPr>
        <w:fldChar w:fldCharType="end"/>
      </w:r>
    </w:p>
    <w:p w14:paraId="718C0E98" w14:textId="77777777" w:rsidR="007F273B" w:rsidRPr="00D308CB" w:rsidRDefault="007F273B" w:rsidP="00781886">
      <w:pPr>
        <w:spacing w:after="0" w:line="240" w:lineRule="auto"/>
        <w:rPr>
          <w:rFonts w:ascii="Times New Roman" w:hAnsi="Times New Roman"/>
          <w:sz w:val="24"/>
          <w:szCs w:val="24"/>
          <w:lang w:val="sr-Cyrl-RS" w:bidi="en-US"/>
        </w:rPr>
      </w:pPr>
    </w:p>
    <w:p w14:paraId="2518D362" w14:textId="77777777" w:rsidR="007F273B" w:rsidRPr="00254285" w:rsidRDefault="007F273B" w:rsidP="00781886">
      <w:pPr>
        <w:spacing w:after="0" w:line="240" w:lineRule="auto"/>
        <w:ind w:firstLine="720"/>
        <w:jc w:val="both"/>
        <w:rPr>
          <w:rFonts w:ascii="Times New Roman" w:hAnsi="Times New Roman"/>
          <w:sz w:val="24"/>
          <w:szCs w:val="24"/>
          <w:lang w:val="sr-Cyrl-RS" w:bidi="en-US"/>
        </w:rPr>
      </w:pPr>
      <w:r w:rsidRPr="00254285">
        <w:rPr>
          <w:rFonts w:ascii="Times New Roman" w:hAnsi="Times New Roman"/>
          <w:sz w:val="24"/>
          <w:szCs w:val="24"/>
          <w:lang w:val="sr-Cyrl-RS" w:bidi="en-US"/>
        </w:rPr>
        <w:t xml:space="preserve">Ministarstvo sporta je u okviru svojih aktivnosti otpočelo sa radom na izradi javne politike iz oblasti sporta, s tim u vezi, a na osnovu člana 23. Zakona o državnoj upravi („Službeni glasnik RS”, br. 79/05, 101/07, 95/10, 99/14, 30/18 – dr. zakon i 47/18) ministar sporta je doneo Rešenje o obrazovanju Radne grupa za izradu Strategije razvoja sporta za period od 2025. do 2035. godine i Akcionog plana za njeno sprovođenje (u daljem tekstu: Strategija), Broj: 1763145 2024 13800 003 001 012 002 01 001 od 26. avgusta 2024. godine. </w:t>
      </w:r>
    </w:p>
    <w:p w14:paraId="44721B50" w14:textId="77777777" w:rsidR="007F273B" w:rsidRDefault="007F273B" w:rsidP="00781886">
      <w:pPr>
        <w:spacing w:after="0" w:line="240" w:lineRule="auto"/>
        <w:ind w:firstLine="708"/>
        <w:jc w:val="both"/>
        <w:rPr>
          <w:rFonts w:ascii="Times New Roman" w:hAnsi="Times New Roman"/>
          <w:sz w:val="24"/>
          <w:szCs w:val="24"/>
          <w:lang w:val="sr-Cyrl-RS" w:bidi="en-US"/>
        </w:rPr>
      </w:pPr>
      <w:r w:rsidRPr="00254285">
        <w:rPr>
          <w:rFonts w:ascii="Times New Roman" w:hAnsi="Times New Roman"/>
          <w:sz w:val="24"/>
          <w:szCs w:val="24"/>
          <w:lang w:val="sr-Cyrl-RS" w:bidi="en-US"/>
        </w:rPr>
        <w:t>U cilju obezbeđivanja što efikasnije saradnje svih partnera, koordinacije i upravljanja realizacijom ovog procesa, obrazovana je Radna grupa multisektorskog sastava koja broji 70 članova. Konstitutivna sednice Radne grupe za izradu Strategije održana je 1. oktobra 2024. godine.</w:t>
      </w:r>
    </w:p>
    <w:p w14:paraId="688E9531" w14:textId="77777777" w:rsidR="007F273B" w:rsidRPr="00594777" w:rsidRDefault="007F273B" w:rsidP="00781886">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Detaljnije o ovome može se pronaći u tački 14. Informatora - Podaci o pruženim uslugama, u delu: „Normativna aktivnost”.</w:t>
      </w:r>
    </w:p>
    <w:bookmarkStart w:id="27" w:name="_11._СПИСАК_УСЛУГА"/>
    <w:bookmarkStart w:id="28" w:name="_12._СПИСАК_УСЛУГА"/>
    <w:bookmarkStart w:id="29" w:name="_Toc59731620"/>
    <w:bookmarkEnd w:id="27"/>
    <w:bookmarkEnd w:id="28"/>
    <w:p w14:paraId="40FE5D6E" w14:textId="77777777" w:rsidR="007F273B" w:rsidRPr="00AE097C" w:rsidRDefault="007F273B" w:rsidP="00781886">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12</w:t>
      </w:r>
      <w:r w:rsidRPr="00AE097C">
        <w:rPr>
          <w:rStyle w:val="Hyperlink"/>
          <w:rFonts w:ascii="Times New Roman" w:hAnsi="Times New Roman"/>
          <w:b/>
          <w:color w:val="2E74B5" w:themeColor="accent1" w:themeShade="BF"/>
          <w:sz w:val="24"/>
          <w:szCs w:val="24"/>
          <w:u w:val="none"/>
          <w:lang w:val="sr-Cyrl-RS"/>
        </w:rPr>
        <w:t>. SPISAK USLUG</w:t>
      </w:r>
      <w:bookmarkEnd w:id="29"/>
      <w:r w:rsidRPr="00AE097C">
        <w:rPr>
          <w:rStyle w:val="Hyperlink"/>
          <w:rFonts w:ascii="Times New Roman" w:hAnsi="Times New Roman"/>
          <w:b/>
          <w:color w:val="2E74B5" w:themeColor="accent1" w:themeShade="BF"/>
          <w:sz w:val="24"/>
          <w:szCs w:val="24"/>
          <w:u w:val="none"/>
          <w:lang w:val="sr-Cyrl-RS"/>
        </w:rPr>
        <w:t>A KOJE ORGAN PRUŽA ZAINTERESOVANIM LICIMA</w:t>
      </w:r>
      <w:r w:rsidRPr="00AE097C">
        <w:rPr>
          <w:rStyle w:val="Hyperlink"/>
          <w:rFonts w:ascii="Times New Roman" w:hAnsi="Times New Roman"/>
          <w:b/>
          <w:color w:val="2E74B5" w:themeColor="accent1" w:themeShade="BF"/>
          <w:sz w:val="24"/>
          <w:szCs w:val="24"/>
          <w:u w:val="none"/>
          <w:lang w:val="sr-Cyrl-RS"/>
        </w:rPr>
        <w:fldChar w:fldCharType="end"/>
      </w:r>
    </w:p>
    <w:p w14:paraId="79531CA0" w14:textId="77777777" w:rsidR="007F273B" w:rsidRPr="00594777" w:rsidRDefault="007F273B" w:rsidP="00781886">
      <w:pPr>
        <w:spacing w:after="0" w:line="240" w:lineRule="auto"/>
        <w:rPr>
          <w:rFonts w:ascii="Times New Roman" w:hAnsi="Times New Roman"/>
          <w:sz w:val="24"/>
          <w:szCs w:val="24"/>
          <w:lang w:val="sr-Cyrl-RS" w:bidi="en-US"/>
        </w:rPr>
      </w:pPr>
    </w:p>
    <w:p w14:paraId="047E13E6" w14:textId="77777777" w:rsidR="007F273B" w:rsidRPr="00AE097C" w:rsidRDefault="007F273B" w:rsidP="00781886">
      <w:pPr>
        <w:spacing w:after="0" w:line="240" w:lineRule="auto"/>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Usluge koje pruža Sektor za sport</w:t>
      </w:r>
    </w:p>
    <w:p w14:paraId="73CE1613" w14:textId="77777777" w:rsidR="007F273B" w:rsidRPr="00594777" w:rsidRDefault="007F273B" w:rsidP="00781886">
      <w:pPr>
        <w:spacing w:after="0" w:line="240" w:lineRule="auto"/>
        <w:jc w:val="both"/>
        <w:rPr>
          <w:rFonts w:ascii="Times New Roman" w:hAnsi="Times New Roman"/>
          <w:sz w:val="24"/>
          <w:szCs w:val="24"/>
          <w:lang w:val="sr-Cyrl-RS"/>
        </w:rPr>
      </w:pPr>
    </w:p>
    <w:p w14:paraId="4431C798"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Sektor za sport pruža sledeće usluge svim zainteresovanim pravnim i fizičkim licima koja ispunjavaju propisane kriterijume:  </w:t>
      </w:r>
    </w:p>
    <w:p w14:paraId="44C2F340" w14:textId="77777777" w:rsidR="007F273B" w:rsidRPr="00594777" w:rsidRDefault="007F273B" w:rsidP="00781886">
      <w:pPr>
        <w:tabs>
          <w:tab w:val="left" w:pos="990"/>
        </w:tabs>
        <w:spacing w:after="0" w:line="240" w:lineRule="auto"/>
        <w:ind w:firstLine="708"/>
        <w:jc w:val="both"/>
        <w:rPr>
          <w:rFonts w:ascii="Times New Roman" w:hAnsi="Times New Roman"/>
          <w:sz w:val="24"/>
          <w:szCs w:val="24"/>
          <w:lang w:val="sr-Cyrl-RS"/>
        </w:rPr>
      </w:pPr>
    </w:p>
    <w:p w14:paraId="05FAC0B6" w14:textId="77777777" w:rsidR="007F273B" w:rsidRPr="00594777" w:rsidRDefault="007F273B" w:rsidP="00781886">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redovnih godišnjih aktivnosti sportskih organizacija; </w:t>
      </w:r>
    </w:p>
    <w:p w14:paraId="7FBFAD27" w14:textId="77777777" w:rsidR="007F273B" w:rsidRPr="00594777" w:rsidRDefault="007F273B" w:rsidP="00781886">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sportskih kampova; </w:t>
      </w:r>
    </w:p>
    <w:p w14:paraId="7762A35B" w14:textId="77777777" w:rsidR="007F273B" w:rsidRPr="00594777" w:rsidRDefault="007F273B" w:rsidP="00781886">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međunarodnih i nacionalnih takmičenja od interesa za Republiku Srbiju;</w:t>
      </w:r>
    </w:p>
    <w:p w14:paraId="1E21D35F" w14:textId="77777777" w:rsidR="007F273B" w:rsidRPr="00594777" w:rsidRDefault="007F273B" w:rsidP="00781886">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stipendiranje sportista;</w:t>
      </w:r>
    </w:p>
    <w:p w14:paraId="12B699FD" w14:textId="77777777" w:rsidR="007F273B" w:rsidRPr="00594777" w:rsidRDefault="007F273B" w:rsidP="00781886">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sportska priznanja i novčane nagrade za poseban doprinos razvoju i afirmaciji sporta u Republici Srbiji;</w:t>
      </w:r>
    </w:p>
    <w:p w14:paraId="023E346A" w14:textId="77777777" w:rsidR="007F273B" w:rsidRPr="00594777" w:rsidRDefault="007F273B" w:rsidP="00781886">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programa i projekata na osnovu Javnih poziva;</w:t>
      </w:r>
    </w:p>
    <w:p w14:paraId="276D6E26" w14:textId="77777777" w:rsidR="007F273B" w:rsidRPr="00594777" w:rsidRDefault="007F273B" w:rsidP="00781886">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uvid u informacije od javnog značaja koje poseduje Sektor za sport;</w:t>
      </w:r>
    </w:p>
    <w:p w14:paraId="2C275EA8" w14:textId="77777777" w:rsidR="007F273B" w:rsidRPr="00594777" w:rsidRDefault="007F273B" w:rsidP="00781886">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inspekcijski nadzor;</w:t>
      </w:r>
    </w:p>
    <w:p w14:paraId="7D671C02" w14:textId="77777777" w:rsidR="007F273B" w:rsidRPr="00594777" w:rsidRDefault="007F273B" w:rsidP="00781886">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evidentiranje sportskih organizacija;</w:t>
      </w:r>
    </w:p>
    <w:p w14:paraId="77AA75C7" w14:textId="77777777" w:rsidR="007F273B" w:rsidRPr="00594777" w:rsidRDefault="007F273B" w:rsidP="00781886">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izrada i usvajanje pravnih akata koji bliže uređuju određene oblasti u nacionalnom sportu Republike Srbije; </w:t>
      </w:r>
    </w:p>
    <w:p w14:paraId="617559A3" w14:textId="77777777" w:rsidR="007F273B" w:rsidRPr="00594777" w:rsidRDefault="007F273B" w:rsidP="00781886">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pomoć sportskim organizacijama u postupku prilagođavanja i implementacije zakonske regulative i podzakonskih akata;</w:t>
      </w:r>
    </w:p>
    <w:p w14:paraId="6DFCB647" w14:textId="77777777" w:rsidR="007F273B" w:rsidRPr="00594777" w:rsidRDefault="007F273B" w:rsidP="00781886">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analitičko praćenje finansijskih i programskih aktivnosti u nacionalnom sportu;</w:t>
      </w:r>
    </w:p>
    <w:p w14:paraId="12E9A97F" w14:textId="77777777" w:rsidR="007F273B" w:rsidRPr="00594777" w:rsidRDefault="007F273B" w:rsidP="00781886">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postupak davanja mišljenja;</w:t>
      </w:r>
    </w:p>
    <w:p w14:paraId="29182F9A" w14:textId="77777777" w:rsidR="007F273B" w:rsidRPr="00594777" w:rsidRDefault="007F273B" w:rsidP="00781886">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postupak razgledanja i prepisivanja spisa; </w:t>
      </w:r>
    </w:p>
    <w:p w14:paraId="1FE6DED8" w14:textId="77777777" w:rsidR="007F273B" w:rsidRPr="00594777" w:rsidRDefault="007F273B" w:rsidP="00781886">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planiranje i realizacija programskog finansiranja u oblasti sporta;</w:t>
      </w:r>
    </w:p>
    <w:p w14:paraId="76FFCB46" w14:textId="77777777" w:rsidR="007F273B" w:rsidRPr="00594777" w:rsidRDefault="007F273B" w:rsidP="00781886">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izrada preporuka i uputstava;</w:t>
      </w:r>
    </w:p>
    <w:p w14:paraId="4E262F38" w14:textId="77777777" w:rsidR="007F273B" w:rsidRPr="00594777" w:rsidRDefault="007F273B" w:rsidP="00781886">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edukacija, stručnih tribina, okruglih stolova i sastanaka;</w:t>
      </w:r>
    </w:p>
    <w:p w14:paraId="29EE5BAD" w14:textId="77777777" w:rsidR="007F273B" w:rsidRPr="00594777" w:rsidRDefault="007F273B" w:rsidP="00781886">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konsultativnih sastanaka i  svečanih prijema;</w:t>
      </w:r>
    </w:p>
    <w:p w14:paraId="383FB7A4" w14:textId="77777777" w:rsidR="007F273B" w:rsidRPr="00594777" w:rsidRDefault="007F273B" w:rsidP="00781886">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dostavljanje informacija civilnom društvu;</w:t>
      </w:r>
    </w:p>
    <w:p w14:paraId="7F74E677" w14:textId="77777777" w:rsidR="007F273B" w:rsidRPr="00594777" w:rsidRDefault="007F273B" w:rsidP="00781886">
      <w:pPr>
        <w:numPr>
          <w:ilvl w:val="0"/>
          <w:numId w:val="28"/>
        </w:numPr>
        <w:tabs>
          <w:tab w:val="left" w:pos="990"/>
        </w:tabs>
        <w:ind w:firstLine="0"/>
        <w:rPr>
          <w:rFonts w:ascii="Times New Roman" w:hAnsi="Times New Roman"/>
          <w:sz w:val="24"/>
          <w:szCs w:val="24"/>
          <w:lang w:val="sr-Cyrl-RS"/>
        </w:rPr>
      </w:pPr>
      <w:r w:rsidRPr="00594777">
        <w:rPr>
          <w:rFonts w:ascii="Times New Roman" w:hAnsi="Times New Roman"/>
          <w:sz w:val="24"/>
          <w:szCs w:val="24"/>
          <w:lang w:val="sr-Cyrl-RS"/>
        </w:rPr>
        <w:lastRenderedPageBreak/>
        <w:t>davanje predloga za donošenje rešenja o prijemu u državljanstvo Republike Srbije sportista i sportskih stručnjaka.</w:t>
      </w:r>
    </w:p>
    <w:p w14:paraId="42BA65E8" w14:textId="77777777" w:rsidR="007F273B" w:rsidRPr="00594777" w:rsidRDefault="007F273B" w:rsidP="00781886">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Usluge koje pruža Odsek za upravljanje infrastrukturnim projektima</w:t>
      </w:r>
    </w:p>
    <w:p w14:paraId="03E446BB" w14:textId="77777777" w:rsidR="007F273B" w:rsidRPr="00594777" w:rsidRDefault="007F273B" w:rsidP="00781886">
      <w:pPr>
        <w:spacing w:after="0" w:line="240" w:lineRule="auto"/>
        <w:jc w:val="both"/>
        <w:rPr>
          <w:rFonts w:ascii="Times New Roman" w:hAnsi="Times New Roman"/>
          <w:b/>
          <w:sz w:val="24"/>
          <w:szCs w:val="24"/>
          <w:lang w:val="sr-Cyrl-RS"/>
        </w:rPr>
      </w:pPr>
    </w:p>
    <w:p w14:paraId="677A386A" w14:textId="77777777" w:rsidR="007F273B" w:rsidRPr="00594777" w:rsidRDefault="007F273B" w:rsidP="00781886">
      <w:pPr>
        <w:autoSpaceDE w:val="0"/>
        <w:autoSpaceDN w:val="0"/>
        <w:adjustRightInd w:val="0"/>
        <w:spacing w:after="0" w:line="240" w:lineRule="auto"/>
        <w:ind w:firstLine="708"/>
        <w:jc w:val="both"/>
        <w:rPr>
          <w:rFonts w:ascii="Times New Roman" w:eastAsia="Arial-BoldMT" w:hAnsi="Times New Roman"/>
          <w:bCs/>
          <w:sz w:val="24"/>
          <w:szCs w:val="24"/>
          <w:lang w:val="sr-Cyrl-RS"/>
        </w:rPr>
      </w:pPr>
      <w:r>
        <w:rPr>
          <w:rFonts w:ascii="Times New Roman" w:hAnsi="Times New Roman"/>
          <w:sz w:val="24"/>
          <w:szCs w:val="24"/>
          <w:lang w:val="sr-Cyrl-RS"/>
        </w:rPr>
        <w:t>Odsek</w:t>
      </w:r>
      <w:r w:rsidRPr="00594777">
        <w:rPr>
          <w:rFonts w:ascii="Times New Roman" w:hAnsi="Times New Roman"/>
          <w:sz w:val="24"/>
          <w:szCs w:val="24"/>
          <w:lang w:val="sr-Cyrl-RS"/>
        </w:rPr>
        <w:t xml:space="preserve"> za upravljanje infrastrukturnim projektima</w:t>
      </w:r>
      <w:r w:rsidRPr="00594777">
        <w:rPr>
          <w:rFonts w:ascii="Times New Roman" w:eastAsia="Arial-BoldMT" w:hAnsi="Times New Roman"/>
          <w:bCs/>
          <w:sz w:val="24"/>
          <w:szCs w:val="24"/>
          <w:lang w:val="sr-Cyrl-RS"/>
        </w:rPr>
        <w:t xml:space="preserve"> pruža usluge svim zainteresovanim pravnim licima i jedinicama lokalnih samouprava na čijoj teritoriji se nalaze sportski objekti čija se izgradnja ili kapitalno održavanje sprovodi sredstvima budžeta Republike Srbije ili koji su učesnici u postupku realizacije projekata sa Ministarstvom sporta. Vrsta usluga koje se mogu dobiti od </w:t>
      </w:r>
      <w:r w:rsidRPr="00594777">
        <w:rPr>
          <w:rFonts w:ascii="Times New Roman" w:hAnsi="Times New Roman"/>
          <w:sz w:val="24"/>
          <w:szCs w:val="24"/>
          <w:lang w:val="sr-Cyrl-RS"/>
        </w:rPr>
        <w:t>Odeljenja za upravljanje infrastrukturnim projektima</w:t>
      </w:r>
      <w:r w:rsidRPr="00594777">
        <w:rPr>
          <w:rFonts w:ascii="Times New Roman" w:eastAsia="Arial-BoldMT" w:hAnsi="Times New Roman"/>
          <w:bCs/>
          <w:sz w:val="24"/>
          <w:szCs w:val="24"/>
          <w:lang w:val="sr-Cyrl-RS"/>
        </w:rPr>
        <w:t xml:space="preserve"> su:</w:t>
      </w:r>
    </w:p>
    <w:p w14:paraId="56D33B75" w14:textId="77777777" w:rsidR="007F273B" w:rsidRPr="00594777" w:rsidRDefault="007F273B" w:rsidP="00781886">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planiranje i finansiranje godišnjih programa/projekata sportske infrastrukture </w:t>
      </w:r>
      <w:r w:rsidRPr="00594777">
        <w:rPr>
          <w:rFonts w:ascii="Times New Roman" w:hAnsi="Times New Roman"/>
          <w:sz w:val="24"/>
          <w:szCs w:val="24"/>
          <w:lang w:val="sr-Cyrl-RS"/>
        </w:rPr>
        <w:t>na osnovu Javnih poziva;</w:t>
      </w:r>
    </w:p>
    <w:p w14:paraId="009CE880" w14:textId="77777777" w:rsidR="007F273B" w:rsidRPr="00594777" w:rsidRDefault="007F273B" w:rsidP="00781886">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konsultacije sa jedinicama lokalnih samouprava, projektantima, izvođačima radova, nadzornim organom i drugim učesnicima tokom procesa realizacije zajedničkog projekta </w:t>
      </w:r>
      <w:r w:rsidRPr="00594777">
        <w:rPr>
          <w:rFonts w:ascii="Times New Roman" w:hAnsi="Times New Roman"/>
          <w:sz w:val="24"/>
          <w:szCs w:val="24"/>
          <w:lang w:val="sr-Cyrl-RS"/>
        </w:rPr>
        <w:t>sportske infrastrukture (</w:t>
      </w:r>
      <w:r w:rsidRPr="00594777">
        <w:rPr>
          <w:rFonts w:ascii="Times New Roman" w:eastAsia="Arial-BoldMT" w:hAnsi="Times New Roman"/>
          <w:bCs/>
          <w:sz w:val="24"/>
          <w:szCs w:val="24"/>
          <w:lang w:val="sr-Cyrl-RS"/>
        </w:rPr>
        <w:t>priprema i odabir projekata, sprovođenje postupka javne nabavke, praćenja izgradnje, investicionog nadzora, primopredaje izvedenih radova i drugo);</w:t>
      </w:r>
    </w:p>
    <w:p w14:paraId="1E9026AE" w14:textId="77777777" w:rsidR="007F273B" w:rsidRPr="00594777" w:rsidRDefault="007F273B" w:rsidP="00781886">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koordinacija sa drugim državnim organima i institucijama u oblasti urbanizma i prostornog planiranja, a vezano za sportsku infrastrukturu (davanje mišljenja, priprema programske dokumentacije, analize, elaborata i izveštaja za realizaciju strateških dokumenata i projekata u oblasti sportske infrastrukture).</w:t>
      </w:r>
    </w:p>
    <w:p w14:paraId="1B28B330" w14:textId="77777777" w:rsidR="007F273B" w:rsidRPr="00594777" w:rsidRDefault="007F273B" w:rsidP="00781886">
      <w:pPr>
        <w:spacing w:after="0" w:line="240" w:lineRule="auto"/>
        <w:ind w:left="360"/>
        <w:contextualSpacing/>
        <w:jc w:val="both"/>
        <w:rPr>
          <w:rFonts w:ascii="Times New Roman" w:hAnsi="Times New Roman"/>
          <w:sz w:val="24"/>
          <w:szCs w:val="24"/>
          <w:lang w:val="sr-Cyrl-RS"/>
        </w:rPr>
      </w:pPr>
    </w:p>
    <w:p w14:paraId="036EEC7B" w14:textId="77777777" w:rsidR="007F273B" w:rsidRPr="00594777" w:rsidRDefault="007F273B" w:rsidP="00781886">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Na osnovu odredbi Zakona o slobodnom pristupu informacijama od javnog značaja („Službeni glasnik RS”, br. 120/04, 54/07, 104/09, 36/10 i 105/21), informacije i dokumenti kojima raspolaže Ministarstvo sporta, a koji su nastali u radu ili u vezi sa radom ovog Ministarstva dostupni su svakome radi ostvarenja i zaštite interesa javnosti da zna, ostvarenja slobodnog demokratskog poretka i otvorenog društva.</w:t>
      </w:r>
      <w:r w:rsidRPr="00594777">
        <w:rPr>
          <w:rFonts w:eastAsia="Calibri" w:cs="Calibri"/>
          <w:color w:val="1F497D"/>
          <w:lang w:val="sr-Cyrl-RS" w:eastAsia="sr-Cyrl-RS"/>
        </w:rPr>
        <w:t xml:space="preserve"> </w:t>
      </w:r>
      <w:r w:rsidRPr="00594777">
        <w:rPr>
          <w:rFonts w:ascii="Times New Roman" w:hAnsi="Times New Roman"/>
          <w:sz w:val="24"/>
          <w:szCs w:val="24"/>
          <w:lang w:val="sr-Cyrl-RS"/>
        </w:rPr>
        <w:t>Postupak podnošenja zahteva za pristup informacijama od javnog značaja detaljno je dat u tački 24. Informatora.</w:t>
      </w:r>
    </w:p>
    <w:bookmarkStart w:id="30" w:name="_12._ПОСТУПАК_РАДИ"/>
    <w:bookmarkStart w:id="31" w:name="_13._ПОСТУПАК_РАДИ"/>
    <w:bookmarkEnd w:id="30"/>
    <w:bookmarkEnd w:id="31"/>
    <w:p w14:paraId="5172D0B5" w14:textId="77777777" w:rsidR="007F273B" w:rsidRPr="00AE097C" w:rsidRDefault="007F273B" w:rsidP="00781886">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13</w:t>
      </w:r>
      <w:r w:rsidRPr="00AE097C">
        <w:rPr>
          <w:rStyle w:val="Hyperlink"/>
          <w:rFonts w:ascii="Times New Roman" w:hAnsi="Times New Roman"/>
          <w:b/>
          <w:color w:val="2E74B5" w:themeColor="accent1" w:themeShade="BF"/>
          <w:sz w:val="24"/>
          <w:szCs w:val="24"/>
          <w:u w:val="none"/>
          <w:lang w:val="sr-Cyrl-RS"/>
        </w:rPr>
        <w:t>. POSTUPAK RADI PRUŽANjA USLUGA</w:t>
      </w:r>
      <w:r w:rsidRPr="00AE097C">
        <w:rPr>
          <w:rStyle w:val="Hyperlink"/>
          <w:rFonts w:ascii="Times New Roman" w:hAnsi="Times New Roman"/>
          <w:b/>
          <w:color w:val="2E74B5" w:themeColor="accent1" w:themeShade="BF"/>
          <w:sz w:val="24"/>
          <w:szCs w:val="24"/>
          <w:u w:val="none"/>
          <w:lang w:val="sr-Cyrl-RS"/>
        </w:rPr>
        <w:fldChar w:fldCharType="end"/>
      </w:r>
    </w:p>
    <w:p w14:paraId="3CBDA3C8" w14:textId="77777777" w:rsidR="007F273B" w:rsidRPr="00594777" w:rsidRDefault="007F273B" w:rsidP="00781886">
      <w:pPr>
        <w:spacing w:after="0" w:line="240" w:lineRule="auto"/>
        <w:rPr>
          <w:rFonts w:ascii="Times New Roman" w:hAnsi="Times New Roman"/>
          <w:sz w:val="24"/>
          <w:szCs w:val="24"/>
          <w:lang w:val="sr-Cyrl-RS" w:bidi="en-US"/>
        </w:rPr>
      </w:pPr>
    </w:p>
    <w:p w14:paraId="524100BA" w14:textId="77777777" w:rsidR="007F273B" w:rsidRPr="00AE097C" w:rsidRDefault="007F273B" w:rsidP="00781886">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SEKTOR ZA SPORT</w:t>
      </w:r>
    </w:p>
    <w:p w14:paraId="22C5CDF1" w14:textId="77777777" w:rsidR="007F273B" w:rsidRPr="00594777" w:rsidRDefault="007F273B" w:rsidP="00781886">
      <w:pPr>
        <w:spacing w:after="0" w:line="240" w:lineRule="auto"/>
        <w:jc w:val="both"/>
        <w:rPr>
          <w:rFonts w:ascii="Times New Roman" w:hAnsi="Times New Roman"/>
          <w:sz w:val="24"/>
          <w:szCs w:val="24"/>
          <w:lang w:val="sr-Cyrl-RS"/>
        </w:rPr>
      </w:pPr>
    </w:p>
    <w:p w14:paraId="197A5F62" w14:textId="77777777" w:rsidR="007F273B" w:rsidRPr="00594777" w:rsidRDefault="007F273B" w:rsidP="00781886">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redovnih godišnjih aktivnosti sportskih organizacija</w:t>
      </w:r>
    </w:p>
    <w:p w14:paraId="06A9FB5C" w14:textId="77777777" w:rsidR="007F273B" w:rsidRPr="00594777" w:rsidRDefault="007F273B" w:rsidP="00781886">
      <w:pPr>
        <w:spacing w:after="0" w:line="240" w:lineRule="auto"/>
        <w:jc w:val="both"/>
        <w:rPr>
          <w:rFonts w:ascii="Times New Roman" w:hAnsi="Times New Roman"/>
          <w:sz w:val="24"/>
          <w:szCs w:val="24"/>
          <w:lang w:val="sr-Cyrl-RS"/>
        </w:rPr>
      </w:pPr>
    </w:p>
    <w:p w14:paraId="421CBA36"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Zakona o sportu („Službeni glasnik RS”, broj 10/16) nacionalni granski sportski savez i organizacije iz oblasti sporta upućuju predlog godišnjeg programa kojim se ostvaruje opšti interes u oblasti sporta, Sportskom savezu Srbije ili Olimpijskom komitetu Srbije, koji predlog programa obrađuju i upućuju na dalju nadležnost Komisiji koju Rešenjem formira ministar sporta, a čine je predstavnici Olimpijskog komiteta Srbije, Sportskog saveza Srbije, Paraolimpijskog komiteta Srbije, Zavoda za sport i medicinu sporta Republike Srbije i Ministarstva sporta. Na osnovu predloga Komisije Ministarstvo donosi Odluku o visini odobrenih sredstava za finansiranje redovnog godišnjeg programa nadležnih nacionalnih sportskih saveza. Sportski savez Srbije, Olimpijski komitet Srbije i Paraolimpijski komitet Srbije predlog svog godišnjeg programa upućuju direktno Ministarstvu sporta.</w:t>
      </w:r>
    </w:p>
    <w:p w14:paraId="63206F86" w14:textId="77777777" w:rsidR="007F273B" w:rsidRPr="00594777" w:rsidRDefault="007F273B" w:rsidP="00781886">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lastRenderedPageBreak/>
        <w:t xml:space="preserve">Sve informacije možete dobiti na telefon (011) 301-4003 (Ivana </w:t>
      </w:r>
      <w:r>
        <w:rPr>
          <w:rFonts w:ascii="Times New Roman" w:hAnsi="Times New Roman"/>
          <w:sz w:val="24"/>
          <w:szCs w:val="24"/>
          <w:lang w:val="sr-Cyrl-RS"/>
        </w:rPr>
        <w:t>Maletić</w:t>
      </w:r>
      <w:r w:rsidRPr="00594777">
        <w:rPr>
          <w:rFonts w:ascii="Times New Roman" w:hAnsi="Times New Roman"/>
          <w:sz w:val="24"/>
          <w:szCs w:val="24"/>
          <w:lang w:val="sr-Cyrl-RS"/>
        </w:rPr>
        <w:t xml:space="preserve">), Bulevar Mihajla Pupina 2, Palata „Srbijaˮ, prizemlje, istočno krilo, kancelarija 3) ili na mejl: </w:t>
      </w:r>
      <w:hyperlink r:id="rId61" w:history="1">
        <w:r w:rsidRPr="008A3B15">
          <w:rPr>
            <w:rStyle w:val="Hyperlink"/>
            <w:rFonts w:ascii="Times New Roman" w:eastAsia="SimSun" w:hAnsi="Times New Roman"/>
            <w:sz w:val="24"/>
            <w:szCs w:val="24"/>
            <w:lang w:val="sr-Cyrl-RS"/>
          </w:rPr>
          <w:t>ivana.</w:t>
        </w:r>
        <w:r w:rsidRPr="008A3B15">
          <w:rPr>
            <w:rStyle w:val="Hyperlink"/>
            <w:rFonts w:ascii="Times New Roman" w:eastAsia="SimSun" w:hAnsi="Times New Roman"/>
            <w:sz w:val="24"/>
            <w:szCs w:val="24"/>
            <w:lang w:val="en-GB"/>
          </w:rPr>
          <w:t>maletic</w:t>
        </w:r>
        <w:r w:rsidRPr="008A3B15">
          <w:rPr>
            <w:rStyle w:val="Hyperlink"/>
            <w:rFonts w:ascii="Times New Roman" w:eastAsia="SimSun" w:hAnsi="Times New Roman"/>
            <w:sz w:val="24"/>
            <w:szCs w:val="24"/>
            <w:lang w:val="sr-Cyrl-RS"/>
          </w:rPr>
          <w:t>@mos.gov.rs</w:t>
        </w:r>
      </w:hyperlink>
      <w:r w:rsidRPr="00594777">
        <w:rPr>
          <w:rFonts w:ascii="Times New Roman" w:hAnsi="Times New Roman"/>
          <w:color w:val="0070C0"/>
          <w:sz w:val="24"/>
          <w:szCs w:val="24"/>
          <w:lang w:val="sr-Cyrl-RS"/>
        </w:rPr>
        <w:t>.</w:t>
      </w:r>
    </w:p>
    <w:p w14:paraId="6E635393" w14:textId="77777777" w:rsidR="007F273B" w:rsidRPr="00594777" w:rsidRDefault="007F273B" w:rsidP="00781886">
      <w:pPr>
        <w:spacing w:after="0" w:line="240" w:lineRule="auto"/>
        <w:ind w:firstLine="708"/>
        <w:jc w:val="both"/>
        <w:rPr>
          <w:rFonts w:ascii="Times New Roman" w:hAnsi="Times New Roman"/>
          <w:sz w:val="24"/>
          <w:szCs w:val="24"/>
          <w:lang w:val="sr-Cyrl-RS"/>
        </w:rPr>
      </w:pPr>
    </w:p>
    <w:p w14:paraId="738A1DD1" w14:textId="77777777" w:rsidR="007F273B" w:rsidRPr="00594777" w:rsidRDefault="007F273B" w:rsidP="00781886">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sportskih kampova</w:t>
      </w:r>
    </w:p>
    <w:p w14:paraId="14A6DF07" w14:textId="77777777" w:rsidR="007F273B" w:rsidRPr="00594777" w:rsidRDefault="007F273B" w:rsidP="00781886">
      <w:pPr>
        <w:spacing w:after="0" w:line="240" w:lineRule="auto"/>
        <w:jc w:val="both"/>
        <w:rPr>
          <w:rFonts w:ascii="Times New Roman" w:hAnsi="Times New Roman"/>
          <w:sz w:val="24"/>
          <w:szCs w:val="24"/>
          <w:lang w:val="sr-Cyrl-RS"/>
        </w:rPr>
      </w:pPr>
    </w:p>
    <w:p w14:paraId="60C6CC02"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stav 3. Zakona o sportu nadležni nacionalni granski sportski savez upućuje predlog godišnjeg programa kojim se ostvaruje opšti interes u oblasti sporta vezan za organizaciju sportskih kampova za perspektivne sportiste koji su od interesa za Republiku Srbiju. Na predlog Komisije, koju Rešenjem formira ministar sporta, a čine je predstavnici Olimpijskog komiteta Srbije, Sportskog saveza Srbije, Paraolimpijskog komiteta Srbije, Zavoda za sport i medicinu sporta Republike Srbije i Ministarstva sporta, Ministarstvo donosi Odluku kojom se vrši finansiranje godišnjeg programa sportskih kampova za perspektivne sportiste koji su od interesa za Republiku Srbiju.</w:t>
      </w:r>
    </w:p>
    <w:p w14:paraId="458D58F8" w14:textId="77777777" w:rsidR="007F273B" w:rsidRPr="00594777" w:rsidRDefault="007F273B" w:rsidP="00781886">
      <w:pPr>
        <w:spacing w:after="0" w:line="240" w:lineRule="auto"/>
        <w:ind w:firstLine="708"/>
        <w:jc w:val="both"/>
        <w:rPr>
          <w:rFonts w:ascii="Times New Roman" w:hAnsi="Times New Roman"/>
          <w:color w:val="FF0000"/>
          <w:sz w:val="24"/>
          <w:szCs w:val="24"/>
          <w:lang w:val="sr-Cyrl-RS"/>
        </w:rPr>
      </w:pPr>
      <w:r w:rsidRPr="00594777">
        <w:rPr>
          <w:rFonts w:ascii="Times New Roman" w:hAnsi="Times New Roman"/>
          <w:sz w:val="24"/>
          <w:szCs w:val="24"/>
          <w:lang w:val="sr-Cyrl-RS"/>
        </w:rPr>
        <w:t xml:space="preserve">Sve informacije možete dobiti na telefon (011) 301-4005 (Tanja Uzelac, Bulevar Mihajla Pupina 2, Palata „Srbijaˮ, prizemlje, istočno krilo, kancelarija 5) ili na mejl: </w:t>
      </w:r>
      <w:hyperlink r:id="rId62" w:history="1">
        <w:r w:rsidRPr="00594777">
          <w:rPr>
            <w:rStyle w:val="Hyperlink"/>
            <w:rFonts w:ascii="Times New Roman" w:eastAsia="SimSun" w:hAnsi="Times New Roman"/>
            <w:color w:val="0070C0"/>
            <w:sz w:val="24"/>
            <w:szCs w:val="24"/>
            <w:lang w:val="sr-Cyrl-RS"/>
          </w:rPr>
          <w:t>tanja.uzelac@mos.gov.rs</w:t>
        </w:r>
      </w:hyperlink>
      <w:r w:rsidRPr="00594777">
        <w:rPr>
          <w:rFonts w:ascii="Times New Roman" w:hAnsi="Times New Roman"/>
          <w:color w:val="0070C0"/>
          <w:sz w:val="24"/>
          <w:szCs w:val="24"/>
          <w:lang w:val="sr-Cyrl-RS"/>
        </w:rPr>
        <w:t>.</w:t>
      </w:r>
    </w:p>
    <w:p w14:paraId="5A9AFFAE" w14:textId="77777777" w:rsidR="007F273B" w:rsidRPr="00594777" w:rsidRDefault="007F273B" w:rsidP="00781886">
      <w:pPr>
        <w:spacing w:after="0" w:line="240" w:lineRule="auto"/>
        <w:jc w:val="both"/>
        <w:rPr>
          <w:rFonts w:ascii="Times New Roman" w:hAnsi="Times New Roman"/>
          <w:b/>
          <w:sz w:val="24"/>
          <w:szCs w:val="24"/>
          <w:lang w:val="sr-Cyrl-RS"/>
        </w:rPr>
      </w:pPr>
    </w:p>
    <w:p w14:paraId="074F8B09" w14:textId="77777777" w:rsidR="007F273B" w:rsidRPr="00594777" w:rsidRDefault="007F273B" w:rsidP="00781886">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međunarodnih i nacionalnih takmičenja od značaja za Republiku Srbiju</w:t>
      </w:r>
    </w:p>
    <w:p w14:paraId="11957D10" w14:textId="77777777" w:rsidR="007F273B" w:rsidRPr="00594777" w:rsidRDefault="007F273B" w:rsidP="00781886">
      <w:pPr>
        <w:spacing w:after="0" w:line="240" w:lineRule="auto"/>
        <w:jc w:val="center"/>
        <w:rPr>
          <w:rFonts w:ascii="Times New Roman" w:hAnsi="Times New Roman"/>
          <w:sz w:val="24"/>
          <w:szCs w:val="24"/>
          <w:lang w:val="sr-Cyrl-RS"/>
        </w:rPr>
      </w:pPr>
    </w:p>
    <w:p w14:paraId="2EEB8968"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st. 1. i 2. Zakona o sportu nacionalni granski sportski savez upućuje predlog godišnjeg programa kojim se ostvaruje opšti interes u oblasti sporta vezan za međunarodna i nacionalna takmičenja od interesa za Republiku Srbiju, Sportskom savezu Srbije ili Olimpijskom komitetu Srbije, koji predlog programa obrađuju i upućuju na dalju nadležnost Komisiji koju Rešenjem formira ministar sporta, a čine je predstavnici Olimpijskog komiteta Srbije, Sportskog saveza Srbije, Paraolimpijskog komiteta Srbije, Zavoda za sport i medicinu sporta Republike Srbije i Ministarstva sporta. Na osnovu predloga Komisije Ministarstvo donosi Odluku kojom se vrši finansiranje godišnjeg programa nacionalnog granskog sportskog saveza vezanog za međunarodna i nacionalna takmičenja od  značaja za Republiku Srbiju.</w:t>
      </w:r>
    </w:p>
    <w:p w14:paraId="1D033645" w14:textId="77777777" w:rsidR="007F273B" w:rsidRPr="00594777" w:rsidRDefault="007F273B" w:rsidP="00781886">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sz w:val="24"/>
          <w:szCs w:val="24"/>
          <w:lang w:val="sr-Cyrl-RS"/>
        </w:rPr>
        <w:t>Sve informacije možete dobiti na telefon (011) 301-400</w:t>
      </w:r>
      <w:r>
        <w:rPr>
          <w:rFonts w:ascii="Times New Roman" w:hAnsi="Times New Roman"/>
          <w:sz w:val="24"/>
          <w:szCs w:val="24"/>
          <w:lang w:val="sr-Cyrl-RS"/>
        </w:rPr>
        <w:t>4</w:t>
      </w:r>
      <w:r w:rsidRPr="00594777">
        <w:rPr>
          <w:rFonts w:ascii="Times New Roman" w:hAnsi="Times New Roman"/>
          <w:sz w:val="24"/>
          <w:szCs w:val="24"/>
          <w:lang w:val="sr-Cyrl-RS"/>
        </w:rPr>
        <w:t xml:space="preserve"> (</w:t>
      </w:r>
      <w:r>
        <w:rPr>
          <w:rFonts w:ascii="Times New Roman" w:hAnsi="Times New Roman"/>
          <w:sz w:val="24"/>
          <w:szCs w:val="24"/>
          <w:lang w:val="sr-Cyrl-RS"/>
        </w:rPr>
        <w:t>Ivana Maletić</w:t>
      </w:r>
      <w:r w:rsidRPr="00594777">
        <w:rPr>
          <w:rFonts w:ascii="Times New Roman" w:hAnsi="Times New Roman"/>
          <w:sz w:val="24"/>
          <w:szCs w:val="24"/>
          <w:lang w:val="sr-Cyrl-RS"/>
        </w:rPr>
        <w:t xml:space="preserve">, Bulevar Mihajla Pupina 2, Palata „Srbijaˮ, prizemlje, istočno krilo, kancelarija 9) ili na mejl: </w:t>
      </w:r>
      <w:hyperlink r:id="rId63" w:history="1">
        <w:r w:rsidRPr="00FD31F7">
          <w:rPr>
            <w:rStyle w:val="Hyperlink"/>
            <w:rFonts w:ascii="Times New Roman" w:eastAsia="SimSun" w:hAnsi="Times New Roman"/>
            <w:sz w:val="24"/>
            <w:szCs w:val="24"/>
            <w:lang w:val="en-GB"/>
          </w:rPr>
          <w:t>ivana.maletic</w:t>
        </w:r>
        <w:r w:rsidRPr="00FD31F7">
          <w:rPr>
            <w:rStyle w:val="Hyperlink"/>
            <w:rFonts w:ascii="Times New Roman" w:eastAsia="SimSun" w:hAnsi="Times New Roman"/>
            <w:sz w:val="24"/>
            <w:szCs w:val="24"/>
            <w:lang w:val="sr-Cyrl-RS"/>
          </w:rPr>
          <w:t>@mos.gov.rs</w:t>
        </w:r>
      </w:hyperlink>
    </w:p>
    <w:p w14:paraId="1F45C697" w14:textId="77777777" w:rsidR="007F273B" w:rsidRPr="00594777" w:rsidRDefault="007F273B" w:rsidP="00781886">
      <w:pPr>
        <w:spacing w:after="0" w:line="240" w:lineRule="auto"/>
        <w:ind w:firstLine="708"/>
        <w:jc w:val="both"/>
        <w:rPr>
          <w:rFonts w:ascii="Times New Roman" w:hAnsi="Times New Roman"/>
          <w:sz w:val="24"/>
          <w:szCs w:val="24"/>
          <w:lang w:val="sr-Cyrl-RS"/>
        </w:rPr>
      </w:pPr>
    </w:p>
    <w:p w14:paraId="52E05A4F" w14:textId="77777777" w:rsidR="007F273B" w:rsidRPr="00594777" w:rsidRDefault="007F273B" w:rsidP="00781886">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Stipendiranje sportista</w:t>
      </w:r>
    </w:p>
    <w:p w14:paraId="03F55F2C" w14:textId="77777777" w:rsidR="007F273B" w:rsidRPr="00594777" w:rsidRDefault="007F273B" w:rsidP="00781886">
      <w:pPr>
        <w:spacing w:after="0" w:line="240" w:lineRule="auto"/>
        <w:rPr>
          <w:rFonts w:ascii="Times New Roman" w:hAnsi="Times New Roman"/>
          <w:b/>
          <w:sz w:val="24"/>
          <w:szCs w:val="24"/>
          <w:lang w:val="sr-Cyrl-RS"/>
        </w:rPr>
      </w:pPr>
    </w:p>
    <w:p w14:paraId="7750BF9F"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112. stav 1. tačka 4) Zakona o sportu stipendije za sportsko usavršavanje vrhunskih sportista amatera predstavljaju opšti interes u oblasti sporta.</w:t>
      </w:r>
    </w:p>
    <w:p w14:paraId="6FD43025"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Predlog godišnjeg programa davanja stipendija za sportsko usavršavanje vrhunskih sportista amatera, podnosi nadležni nacionalni granski sportski savez preko koga se ostvaruje opšti interes u određenoj grani sporta.</w:t>
      </w:r>
    </w:p>
    <w:p w14:paraId="3A47DF2C"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Broj stipendija koje mogu dobiti vrhunski sportisti amateri istog nadležnog nacionalnog granskog sportskog saveza određuje se prema rangu sporta i rangu nadležnog nacionalnog granskog sportskog saveza kome sportista pripada, koji je utvrđen kategorizacijom sportova i nacionalnih granskih sportskih saveza. Stipendisti su razvrstani u tri kategorije: vrhunski sportista − zaslužni sportista; vrhunski sportista – međunarodni rang i vrhunski sportista – nacionalni rang.</w:t>
      </w:r>
    </w:p>
    <w:p w14:paraId="72496BD4"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Sa vrhunskim sportistom Ministarstvo zaključuje ugovor o odobravanju stipendije, odnosno novčane pomoći, na osnovu koga se sportisti mesečno isplaćuje stipendija, odnosno novčana pomoć.</w:t>
      </w:r>
    </w:p>
    <w:p w14:paraId="05BAA3D9" w14:textId="77777777" w:rsidR="007F273B" w:rsidRPr="00594777" w:rsidRDefault="007F273B" w:rsidP="00781886">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informacije možete dobiti na telefon (011) 260-4269 (Tatjana Naumović, Bulevar Mihajla Pupina 2, Palata „Srbijaˮ, prizemlje, istočno krilo, kancelarija 7) ili na mejl: </w:t>
      </w:r>
      <w:hyperlink r:id="rId6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642C6ACF" w14:textId="77777777" w:rsidR="007F273B" w:rsidRPr="00594777" w:rsidRDefault="007F273B" w:rsidP="00781886">
      <w:pPr>
        <w:spacing w:after="0" w:line="240" w:lineRule="auto"/>
        <w:ind w:firstLine="708"/>
        <w:jc w:val="both"/>
        <w:rPr>
          <w:rFonts w:ascii="Times New Roman" w:hAnsi="Times New Roman"/>
          <w:color w:val="0070C0"/>
          <w:sz w:val="24"/>
          <w:szCs w:val="24"/>
          <w:lang w:val="sr-Cyrl-RS"/>
        </w:rPr>
      </w:pPr>
    </w:p>
    <w:p w14:paraId="170A8322" w14:textId="77777777" w:rsidR="007F273B" w:rsidRPr="00594777" w:rsidRDefault="007F273B" w:rsidP="00781886">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Nacionalna priznanja i nagrade za poseban doprinos razvoju i afirmaciji sporta u Republici Srbiji</w:t>
      </w:r>
    </w:p>
    <w:p w14:paraId="09557377" w14:textId="77777777" w:rsidR="007F273B" w:rsidRPr="00594777" w:rsidRDefault="007F273B" w:rsidP="00781886">
      <w:pPr>
        <w:spacing w:after="0" w:line="240" w:lineRule="auto"/>
        <w:jc w:val="both"/>
        <w:rPr>
          <w:rFonts w:ascii="Times New Roman" w:hAnsi="Times New Roman"/>
          <w:sz w:val="24"/>
          <w:szCs w:val="24"/>
          <w:lang w:val="sr-Cyrl-RS"/>
        </w:rPr>
      </w:pPr>
    </w:p>
    <w:p w14:paraId="2E3B53FB"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Zakona o sportu i Uredbe o nacionalnim sportskim priznanjima i novčanim nagradama („Službeni glasnik RS”, br. 22/16, 83/17, 65/19</w:t>
      </w:r>
      <w:r>
        <w:rPr>
          <w:rFonts w:ascii="Times New Roman" w:hAnsi="Times New Roman"/>
          <w:sz w:val="24"/>
          <w:szCs w:val="24"/>
          <w:lang w:val="sr-Cyrl-RS"/>
        </w:rPr>
        <w:t>,</w:t>
      </w:r>
      <w:r w:rsidRPr="00594777">
        <w:rPr>
          <w:rFonts w:ascii="Times New Roman" w:hAnsi="Times New Roman"/>
          <w:sz w:val="24"/>
          <w:szCs w:val="24"/>
          <w:lang w:val="sr-Cyrl-RS"/>
        </w:rPr>
        <w:t xml:space="preserve"> 74/21</w:t>
      </w:r>
      <w:r>
        <w:rPr>
          <w:rFonts w:ascii="Times New Roman" w:hAnsi="Times New Roman"/>
          <w:sz w:val="24"/>
          <w:szCs w:val="24"/>
          <w:lang w:val="sr-Cyrl-RS"/>
        </w:rPr>
        <w:t>, 10/24 i 57/24</w:t>
      </w:r>
      <w:r w:rsidRPr="00594777">
        <w:rPr>
          <w:rFonts w:ascii="Times New Roman" w:hAnsi="Times New Roman"/>
          <w:sz w:val="24"/>
          <w:szCs w:val="24"/>
          <w:lang w:val="sr-Cyrl-RS"/>
        </w:rPr>
        <w:t>)</w:t>
      </w:r>
      <w:r>
        <w:rPr>
          <w:rFonts w:ascii="Times New Roman" w:hAnsi="Times New Roman"/>
          <w:sz w:val="24"/>
          <w:szCs w:val="24"/>
          <w:lang w:val="sr-Cyrl-RS"/>
        </w:rPr>
        <w:t>,</w:t>
      </w:r>
      <w:r w:rsidRPr="00594777">
        <w:rPr>
          <w:rFonts w:ascii="Times New Roman" w:hAnsi="Times New Roman"/>
          <w:sz w:val="24"/>
          <w:szCs w:val="24"/>
          <w:lang w:val="sr-Cyrl-RS"/>
        </w:rPr>
        <w:t xml:space="preserve"> Ministarstvu sporta sportista, trener, odnosno zastupnik sportske organizacije koji je ostvario relevantan sportski rezultat ili po ovlašćenju sportiste, odnosno trenera nadležni nacionalni granski sportski savez čiji je sportista, odnosno trener član, podnosi zahtev za dodelu nacionalnog sportskog priznanja odnosno novčane nagrade. Zahtev se podnosi u pisanoj formi u roku od 30 dana od dana završetka takmičenja, uz dokumentaciju propisanu članom 13. navedene uredbe.</w:t>
      </w:r>
    </w:p>
    <w:p w14:paraId="35117D0E"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Nakon toga Ministarstvo izrađuje predlog Rešenja o dodeli nacionalnog sportskog priznanja odnosno novčane nagrade i upućuje ga Vladi na usvajanje. Posle objavljivanja Rešenja Vlade o dodeli nacionalnog sportskog priznanja odnosno novčane nagrade u Službenom glasniku Republike Srbije, potpisuje se ugovor između Ministarstva sporta, i sportiste za isplatu novčane nagrade, odnosno između Ministarstva sporta i sportiste, nosioca nacionalnog priznanja, čime se stvara uslov za isplatu novčanih primanja po ovom osnovu. </w:t>
      </w:r>
    </w:p>
    <w:p w14:paraId="7AF756C0"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dodatne informacije možete dobiti na telefon (011) 260-4269 (Tatjana Naumović, Bulevar Mihajla Pupina 2, Palata „Srbijaˮ, prizemlje, istočno krilo, kancelarija 7) ili na mejl: </w:t>
      </w:r>
      <w:hyperlink r:id="rId65"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7DC80DB1" w14:textId="77777777" w:rsidR="007F273B" w:rsidRPr="00594777" w:rsidRDefault="007F273B" w:rsidP="00781886">
      <w:pPr>
        <w:spacing w:after="0" w:line="240" w:lineRule="auto"/>
        <w:jc w:val="both"/>
        <w:rPr>
          <w:rFonts w:ascii="Times New Roman" w:hAnsi="Times New Roman"/>
          <w:sz w:val="24"/>
          <w:szCs w:val="24"/>
          <w:lang w:val="sr-Cyrl-RS"/>
        </w:rPr>
      </w:pPr>
    </w:p>
    <w:p w14:paraId="7EC22892" w14:textId="77777777" w:rsidR="007F273B" w:rsidRPr="00594777" w:rsidRDefault="007F273B" w:rsidP="00781886">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programa i projekata na osnovu konkursa</w:t>
      </w:r>
    </w:p>
    <w:p w14:paraId="799B712E" w14:textId="77777777" w:rsidR="007F273B" w:rsidRPr="00594777" w:rsidRDefault="007F273B" w:rsidP="00781886">
      <w:pPr>
        <w:spacing w:after="0" w:line="240" w:lineRule="auto"/>
        <w:rPr>
          <w:rFonts w:ascii="Times New Roman" w:hAnsi="Times New Roman"/>
          <w:b/>
          <w:sz w:val="24"/>
          <w:szCs w:val="24"/>
          <w:lang w:val="sr-Cyrl-RS"/>
        </w:rPr>
      </w:pPr>
    </w:p>
    <w:p w14:paraId="5B51F38F"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vrši finansiranje ili sufinansiranje programa i projekata kojima se ostvaruje opšti interes u oblasti sporta i na osnovu javnog poziva.</w:t>
      </w:r>
    </w:p>
    <w:p w14:paraId="71F9ACE8"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Informacije o trenutno raspisanim konkursima mogu se naći na sajtu Ministarstva sporta </w:t>
      </w:r>
      <w:hyperlink r:id="rId66" w:history="1">
        <w:r w:rsidRPr="00594777">
          <w:rPr>
            <w:rStyle w:val="Hyperlink"/>
            <w:rFonts w:ascii="Times New Roman" w:eastAsia="SimSun" w:hAnsi="Times New Roman"/>
            <w:color w:val="0070C0"/>
            <w:sz w:val="24"/>
            <w:szCs w:val="24"/>
            <w:lang w:val="sr-Cyrl-RS"/>
          </w:rPr>
          <w:t>www.mos.gov.rs</w:t>
        </w:r>
      </w:hyperlink>
      <w:r w:rsidRPr="00594777">
        <w:rPr>
          <w:rFonts w:ascii="Times New Roman" w:hAnsi="Times New Roman"/>
          <w:color w:val="0070C0"/>
          <w:sz w:val="24"/>
          <w:szCs w:val="24"/>
          <w:lang w:val="sr-Cyrl-RS"/>
        </w:rPr>
        <w:t>.</w:t>
      </w:r>
    </w:p>
    <w:p w14:paraId="126B3912" w14:textId="77777777" w:rsidR="007F273B" w:rsidRPr="00594777" w:rsidRDefault="007F273B" w:rsidP="00781886">
      <w:pPr>
        <w:spacing w:after="0" w:line="240" w:lineRule="auto"/>
        <w:ind w:firstLine="708"/>
        <w:jc w:val="both"/>
        <w:rPr>
          <w:rFonts w:ascii="Times New Roman" w:hAnsi="Times New Roman"/>
          <w:sz w:val="24"/>
          <w:szCs w:val="24"/>
          <w:lang w:val="sr-Cyrl-RS"/>
        </w:rPr>
      </w:pPr>
    </w:p>
    <w:p w14:paraId="36791386" w14:textId="77777777" w:rsidR="007F273B" w:rsidRPr="00594777" w:rsidRDefault="007F273B" w:rsidP="00781886">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Uvid u informacije od javnog značaja koje poseduje Sektor za sport</w:t>
      </w:r>
    </w:p>
    <w:p w14:paraId="5DEEC70E" w14:textId="77777777" w:rsidR="007F273B" w:rsidRPr="00594777" w:rsidRDefault="007F273B" w:rsidP="00781886">
      <w:pPr>
        <w:spacing w:after="0" w:line="240" w:lineRule="auto"/>
        <w:rPr>
          <w:rFonts w:ascii="Times New Roman" w:hAnsi="Times New Roman"/>
          <w:b/>
          <w:sz w:val="24"/>
          <w:szCs w:val="24"/>
          <w:lang w:val="sr-Cyrl-RS"/>
        </w:rPr>
      </w:pPr>
    </w:p>
    <w:p w14:paraId="2C5759F3"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Zakona o slobodnom pristupu informacijama od javnog značaja („Službeni glasnik RS”, br. 120/04, 54/07, 104/09, 36/10 i 105/21) i procedura koje taj zakon propisuje, Ministarstvo sporta svim zainteresovanim licima omogućava uvid u </w:t>
      </w:r>
      <w:r>
        <w:rPr>
          <w:rFonts w:ascii="Times New Roman" w:hAnsi="Times New Roman"/>
          <w:sz w:val="24"/>
          <w:szCs w:val="24"/>
          <w:lang w:val="sr-Cyrl-RS"/>
        </w:rPr>
        <w:t>pregled</w:t>
      </w:r>
      <w:r w:rsidRPr="00594777">
        <w:rPr>
          <w:rFonts w:ascii="Times New Roman" w:hAnsi="Times New Roman"/>
          <w:sz w:val="24"/>
          <w:szCs w:val="24"/>
          <w:lang w:val="sr-Cyrl-RS"/>
        </w:rPr>
        <w:t xml:space="preserve"> javnog značaja.</w:t>
      </w:r>
    </w:p>
    <w:p w14:paraId="2E228E67"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ovu svrhu potrebno je obratiti se Ministarstvu sporta pismenim putem, na propisanom obrascu. Obrazac je dostupan i na sajtu Ministarstva sporta, na veb adresi </w:t>
      </w:r>
      <w:hyperlink r:id="rId67" w:history="1">
        <w:r w:rsidRPr="00594777">
          <w:rPr>
            <w:rStyle w:val="Hyperlink"/>
            <w:rFonts w:ascii="Times New Roman" w:eastAsia="SimSun" w:hAnsi="Times New Roman"/>
            <w:sz w:val="24"/>
            <w:szCs w:val="24"/>
            <w:lang w:val="sr-Cyrl-RS"/>
          </w:rPr>
          <w:t>http://www.mos.gov.rs/dokumenta/sport/obrasci/</w:t>
        </w:r>
      </w:hyperlink>
      <w:r w:rsidRPr="00594777">
        <w:rPr>
          <w:rFonts w:ascii="Times New Roman" w:hAnsi="Times New Roman"/>
          <w:sz w:val="24"/>
          <w:szCs w:val="24"/>
          <w:lang w:val="sr-Cyrl-RS"/>
        </w:rPr>
        <w:t xml:space="preserve"> (Obrazac - Zahtev za pristup informacijama od Javnog značaja u oblasti sporta). Ukoliko je zahtev uredan, postupa se u zakonom predviđenom roku.</w:t>
      </w:r>
    </w:p>
    <w:p w14:paraId="7EBDD80F" w14:textId="77777777" w:rsidR="007F273B" w:rsidRPr="00594777" w:rsidRDefault="007F273B" w:rsidP="00781886">
      <w:pPr>
        <w:tabs>
          <w:tab w:val="left" w:pos="27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Sve informacije možete dobiti na telefon (011) 260-4269 (Marija Nedeljković, Bulevar Mihajla Pupina 2, Palata „Srbijaˮ, prizemlje, istočno krilo, kancelarija 7) ili na mejl: </w:t>
      </w:r>
      <w:hyperlink r:id="rId68"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5416C510" w14:textId="77777777" w:rsidR="007F273B" w:rsidRPr="00594777" w:rsidRDefault="007F273B" w:rsidP="00781886">
      <w:pPr>
        <w:spacing w:after="0" w:line="240" w:lineRule="auto"/>
        <w:jc w:val="both"/>
        <w:rPr>
          <w:rFonts w:ascii="Times New Roman" w:hAnsi="Times New Roman"/>
          <w:sz w:val="24"/>
          <w:szCs w:val="24"/>
          <w:lang w:val="sr-Cyrl-RS"/>
        </w:rPr>
      </w:pPr>
    </w:p>
    <w:p w14:paraId="0892DC58" w14:textId="77777777" w:rsidR="007F273B" w:rsidRPr="00594777" w:rsidRDefault="007F273B" w:rsidP="00781886">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Izdavanje overene kopije rešenja o upisu u registar</w:t>
      </w:r>
    </w:p>
    <w:p w14:paraId="051BD42B" w14:textId="77777777" w:rsidR="007F273B" w:rsidRPr="00594777" w:rsidRDefault="007F273B" w:rsidP="00781886">
      <w:pPr>
        <w:spacing w:after="0" w:line="240" w:lineRule="auto"/>
        <w:rPr>
          <w:rFonts w:ascii="Times New Roman" w:hAnsi="Times New Roman"/>
          <w:b/>
          <w:sz w:val="24"/>
          <w:szCs w:val="24"/>
          <w:lang w:val="sr-Cyrl-RS"/>
        </w:rPr>
      </w:pPr>
    </w:p>
    <w:p w14:paraId="17A731F1" w14:textId="77777777" w:rsidR="007F273B" w:rsidRPr="00594777" w:rsidRDefault="007F273B" w:rsidP="00781886">
      <w:pPr>
        <w:spacing w:after="0" w:line="240" w:lineRule="auto"/>
        <w:ind w:firstLine="709"/>
        <w:jc w:val="both"/>
        <w:rPr>
          <w:rFonts w:ascii="Times New Roman" w:eastAsia="Calibri" w:hAnsi="Times New Roman"/>
          <w:sz w:val="24"/>
          <w:szCs w:val="24"/>
        </w:rPr>
      </w:pPr>
      <w:r w:rsidRPr="00594777">
        <w:rPr>
          <w:rFonts w:ascii="Times New Roman" w:eastAsia="Calibri" w:hAnsi="Times New Roman"/>
          <w:sz w:val="24"/>
          <w:szCs w:val="24"/>
        </w:rPr>
        <w:t xml:space="preserve">Ministarstvo sporta svim zainteresovanim licima izdaje overene kopije Rešenja o upisu u Registar organizacija koje su bile registrovane u Ministarstvu sporta. Tarifnim brojem 13. Zakona o administrativnim taksama propisana </w:t>
      </w:r>
      <w:r w:rsidRPr="00594777">
        <w:rPr>
          <w:rFonts w:ascii="Times New Roman" w:eastAsia="Calibri" w:hAnsi="Times New Roman"/>
          <w:sz w:val="24"/>
          <w:szCs w:val="24"/>
          <w:lang w:val="sr-Cyrl-RS"/>
        </w:rPr>
        <w:t xml:space="preserve">je </w:t>
      </w:r>
      <w:r w:rsidRPr="00594777">
        <w:rPr>
          <w:rFonts w:ascii="Times New Roman" w:eastAsia="Calibri" w:hAnsi="Times New Roman"/>
          <w:sz w:val="24"/>
          <w:szCs w:val="24"/>
        </w:rPr>
        <w:t>taksa u iznosu od 490,00 dinara, za prepis akta, odnosno spisa, odnosno za overu prepisa, ako ovim zakonom nije drukčije propisano, po polutabaku originala. Pod prepisom iz ovog tarifnog broja podrazumeva se i izdavanje fotokopije, odnosno štampanje akta, odnosno spisa iz memorije računara ili iz pisaće mašine. Polutabakom, u smislu ovog zakona, smatra se list hartije od dve strane formata A4 ili manjeg.</w:t>
      </w:r>
    </w:p>
    <w:p w14:paraId="0433A67F" w14:textId="77777777" w:rsidR="007F273B" w:rsidRPr="00594777" w:rsidRDefault="007F273B" w:rsidP="00781886">
      <w:pPr>
        <w:spacing w:after="0" w:line="240" w:lineRule="auto"/>
        <w:ind w:firstLine="708"/>
        <w:jc w:val="both"/>
        <w:rPr>
          <w:rFonts w:ascii="Times New Roman" w:eastAsia="Calibri" w:hAnsi="Times New Roman"/>
          <w:sz w:val="24"/>
          <w:szCs w:val="24"/>
        </w:rPr>
      </w:pPr>
      <w:r w:rsidRPr="00594777">
        <w:rPr>
          <w:rFonts w:ascii="Times New Roman" w:eastAsia="Calibri" w:hAnsi="Times New Roman"/>
          <w:sz w:val="24"/>
          <w:szCs w:val="24"/>
        </w:rPr>
        <w:t>U ovu svrhu može se koristiti i portal E-uprava, odeljak SPORT I OMLADINA/SPORT/Izdavanje overene kopije Rešenja o registraciji sportske organizacije, ili se ovo može obaviti lično u prostorijama Ministarstva.</w:t>
      </w:r>
    </w:p>
    <w:p w14:paraId="4C87159A"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260-4269 (Marija Nedeljković, Bulevar Mihajla Pupina 2, Palata „Srbijaˮ, prizemlje, istočno krilo, kancelarija 7) ili na mejl: </w:t>
      </w:r>
      <w:hyperlink r:id="rId69"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75548903" w14:textId="77777777" w:rsidR="007F273B" w:rsidRPr="00594777" w:rsidRDefault="007F273B" w:rsidP="00781886">
      <w:pPr>
        <w:spacing w:after="0" w:line="240" w:lineRule="auto"/>
        <w:rPr>
          <w:rFonts w:ascii="Times New Roman" w:hAnsi="Times New Roman"/>
          <w:b/>
          <w:sz w:val="24"/>
          <w:szCs w:val="24"/>
          <w:lang w:val="sr-Cyrl-RS"/>
        </w:rPr>
      </w:pPr>
    </w:p>
    <w:p w14:paraId="471930A6" w14:textId="77777777" w:rsidR="007F273B" w:rsidRPr="00594777" w:rsidRDefault="007F273B" w:rsidP="00781886">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Inspekcijski poslovi u sportu</w:t>
      </w:r>
    </w:p>
    <w:p w14:paraId="2C6C3430" w14:textId="77777777" w:rsidR="007F273B" w:rsidRPr="00594777" w:rsidRDefault="007F273B" w:rsidP="00781886">
      <w:pPr>
        <w:spacing w:after="0" w:line="240" w:lineRule="auto"/>
        <w:jc w:val="center"/>
        <w:rPr>
          <w:rFonts w:ascii="Times New Roman" w:hAnsi="Times New Roman"/>
          <w:b/>
          <w:sz w:val="24"/>
          <w:szCs w:val="24"/>
          <w:lang w:val="sr-Cyrl-RS"/>
        </w:rPr>
      </w:pPr>
    </w:p>
    <w:p w14:paraId="4E1ACDC8" w14:textId="77777777" w:rsidR="007F273B" w:rsidRPr="00D9294E" w:rsidRDefault="007F273B" w:rsidP="00781886">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Odsek za inspekcijske poslove u sportu, Bulevar Mihajla Pupina 2, Palata „Srbija”, prizemlje, istočno krilo, kancelarija 10; telefon: (011) 313-0964, ili na mejl: </w:t>
      </w:r>
      <w:hyperlink r:id="rId70" w:history="1">
        <w:r w:rsidRPr="00D9294E">
          <w:rPr>
            <w:rStyle w:val="Hyperlink"/>
            <w:rFonts w:ascii="Times New Roman" w:hAnsi="Times New Roman"/>
            <w:sz w:val="24"/>
            <w:szCs w:val="24"/>
            <w:lang w:val="sr-Cyrl-RS"/>
          </w:rPr>
          <w:t>inspekcija@mos.gov.rs</w:t>
        </w:r>
      </w:hyperlink>
      <w:r w:rsidRPr="00D9294E">
        <w:rPr>
          <w:rFonts w:ascii="Times New Roman" w:hAnsi="Times New Roman"/>
          <w:sz w:val="24"/>
          <w:szCs w:val="24"/>
          <w:lang w:val="sr-Cyrl-RS"/>
        </w:rPr>
        <w:t xml:space="preserve"> i </w:t>
      </w:r>
      <w:hyperlink r:id="rId71" w:history="1">
        <w:r w:rsidRPr="00D9294E">
          <w:rPr>
            <w:rStyle w:val="Hyperlink"/>
            <w:rFonts w:ascii="Times New Roman" w:hAnsi="Times New Roman"/>
            <w:sz w:val="24"/>
            <w:szCs w:val="24"/>
            <w:lang w:val="sr-Cyrl-RS"/>
          </w:rPr>
          <w:t>inspektor@mos.gov.rs</w:t>
        </w:r>
      </w:hyperlink>
      <w:r w:rsidRPr="00D9294E">
        <w:rPr>
          <w:rFonts w:ascii="Times New Roman" w:hAnsi="Times New Roman"/>
          <w:sz w:val="24"/>
          <w:szCs w:val="24"/>
          <w:lang w:val="sr-Cyrl-RS"/>
        </w:rPr>
        <w:t xml:space="preserve"> .</w:t>
      </w:r>
    </w:p>
    <w:p w14:paraId="75556245" w14:textId="77777777" w:rsidR="007F273B" w:rsidRPr="00D9294E" w:rsidRDefault="007F273B" w:rsidP="00781886">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Članom 35. stav 4. i 92. stav 3. Zakona o sportu („Službeni glasnik RS”, broj 10/16), propisano je da ispunjenost uslova za obavljanje sportskih aktivnosti i sportskih delatnosti utvrđuje rešenjem sportski inspektor u postupku inspekcijskog nadzora.</w:t>
      </w:r>
    </w:p>
    <w:p w14:paraId="67A7F17E" w14:textId="77777777" w:rsidR="007F273B" w:rsidRPr="00D9294E" w:rsidRDefault="007F273B" w:rsidP="00781886">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U postupku inspekcijskog nadzora po zahtevu nadziranog subjekta za utvrđivanje ispunjenosti uslova za obavljanje sportskih aktivnosti i delatnosti u skladu sa Zakonom o republičkim administrativnim taksama („Službeni glasnik RS”, br. 43/03, 51/03  ̶  ispravka, 61/05, 101/05  ̶  dr. zakon, 5/09, 54/09, 50/11, 54/09, 50/11,70/11 ‒ usklađeni din.izn, 55/12 ‒ usklađeni din.izn, 93/12, 47/1312 ‒ usklađeni din.izn, 65/13 (dr. zakon), 57/14 ‒ usklađeni din.izn, 45/15 ‒ usklađeni din.izn, 83/15, 112/15, 113/17, 3/18 (ispravka), 50/18  ‒ usklađeni din.izn, 95/18, 38/19‒ usklađeni din.izn, 86/19, 90/19 (ispravka), 98/20 ‒ usklađeni din.izn, 144/20, 62/21  ‒ usklađeni din.izn, 138/22, 54/23 ‒ usklađeni din.izn, 59/24 i 63/24) i Tarifom republičkih administrativnih taksi kao sastavnim delom Zakona plaća se taksa za zahtev (tarifni broj 1, trenutan iznos je 400 dinara) i taksa za rešenje o ispunjenosti uslova za početak rada i obavljanje sportskih delatnosti (tarifni broj 228, trenutan iznos je 8.450 dinara), uplata se vrši na račun: 840-742221843-57, poziv na broj odobrenja plaćanja 97-1101313700, šifra plaćanja 253, svrha plaćanja: Republička administrativna taksa, primalac: Budžet Republike Srbije </w:t>
      </w:r>
    </w:p>
    <w:p w14:paraId="30E85580" w14:textId="77777777" w:rsidR="007F273B" w:rsidRPr="00D9294E" w:rsidRDefault="007F273B" w:rsidP="00781886">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Članom 86. stav 3. Zakona o sportu, propisane su okolnosti za prestanka sportskog udruženja, koje utvrđuje sportska inspekcija. Za dobijanje rešenja kojim se utvrđuje da sportsko udruženje prestaje u skladu sa Zakonom o republičkim administrativnim taksama, plaća se taksa za zahtev u iznosu od 400 dinara (tarifni broj 1), uplata se vrši na račun: 840-742221843-57, poziv </w:t>
      </w:r>
      <w:r w:rsidRPr="00D9294E">
        <w:rPr>
          <w:rFonts w:ascii="Times New Roman" w:hAnsi="Times New Roman"/>
          <w:sz w:val="24"/>
          <w:szCs w:val="24"/>
          <w:lang w:val="sr-Cyrl-RS"/>
        </w:rPr>
        <w:lastRenderedPageBreak/>
        <w:t>na broj odobrenja plaćanja 97-1101313700, šifra plaćanja 253, svrha plaćanja: Republička administrativna taksa, primalac: Budžet Republike Srbije</w:t>
      </w:r>
    </w:p>
    <w:p w14:paraId="5C24EA76" w14:textId="77777777" w:rsidR="007F273B" w:rsidRPr="00D9294E" w:rsidRDefault="007F273B" w:rsidP="00781886">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Organi i organizacije oslobođeni od plaćanja republičke administrativne takse navedeni su u članu 18. Zakona o republičkim administrativnim taksama.</w:t>
      </w:r>
    </w:p>
    <w:p w14:paraId="0F439E57" w14:textId="77777777" w:rsidR="007F273B" w:rsidRPr="00D9294E" w:rsidRDefault="007F273B" w:rsidP="00781886">
      <w:pPr>
        <w:spacing w:after="0" w:line="240" w:lineRule="auto"/>
        <w:ind w:firstLine="708"/>
        <w:jc w:val="both"/>
        <w:rPr>
          <w:rFonts w:ascii="Times New Roman" w:hAnsi="Times New Roman"/>
          <w:sz w:val="24"/>
          <w:szCs w:val="24"/>
          <w:lang w:val="sr-Cyrl-RS"/>
        </w:rPr>
      </w:pPr>
    </w:p>
    <w:p w14:paraId="301E318B" w14:textId="77777777" w:rsidR="007F273B" w:rsidRPr="00D9294E" w:rsidRDefault="007F273B" w:rsidP="00781886">
      <w:pPr>
        <w:spacing w:after="0" w:line="240" w:lineRule="auto"/>
        <w:jc w:val="center"/>
        <w:rPr>
          <w:rFonts w:ascii="Times New Roman" w:hAnsi="Times New Roman"/>
          <w:b/>
          <w:sz w:val="24"/>
          <w:szCs w:val="24"/>
          <w:lang w:val="sr-Cyrl-RS"/>
        </w:rPr>
      </w:pPr>
      <w:r w:rsidRPr="00D9294E">
        <w:rPr>
          <w:rFonts w:ascii="Times New Roman" w:hAnsi="Times New Roman"/>
          <w:b/>
          <w:sz w:val="24"/>
          <w:szCs w:val="24"/>
          <w:lang w:val="sr-Cyrl-RS"/>
        </w:rPr>
        <w:t>Finansiranje programa i projekata na osnovu javnih poziva</w:t>
      </w:r>
    </w:p>
    <w:p w14:paraId="115F7558" w14:textId="77777777" w:rsidR="007F273B" w:rsidRPr="00D9294E" w:rsidRDefault="007F273B" w:rsidP="00781886">
      <w:pPr>
        <w:spacing w:after="0" w:line="240" w:lineRule="auto"/>
        <w:ind w:firstLine="708"/>
        <w:jc w:val="both"/>
        <w:rPr>
          <w:rFonts w:ascii="Times New Roman" w:hAnsi="Times New Roman"/>
          <w:sz w:val="24"/>
          <w:szCs w:val="24"/>
          <w:lang w:val="sr-Cyrl-RS"/>
        </w:rPr>
      </w:pPr>
    </w:p>
    <w:p w14:paraId="16256E43" w14:textId="77777777" w:rsidR="007F273B" w:rsidRPr="00D9294E" w:rsidRDefault="007F273B" w:rsidP="00781886">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U skladu sa čl. 112, 113, 114. i 115. Zakona o sportu („Službeni glasnik RS”, broj 10/16), a u vezi sa Pravilnikom o odobravanju i finansiranju programa kojima se ostvaruje opšti interes u oblasti sporta („Službeni glasnik RS”, br. 64/16, 18/20, 77/22 i 15/23), Ministarstvo finansira programe/projekte od javnog interesa u oblasti sporta kroz izgradnju, opremanje i održavanje sportskih objekata na području Republike Srbije. U skladu sa članom 113. stav 1. Zakona o sportu, opšti interes u oblasti sporta iz člana 112. Zakona ostvaruje se kroz finansiranje ili sufinansiranje programa i projekata za tač. 1) – 8) na godišnjem nivou, a za tač. 9) – 13) po javnom pozivu. Izgradnja, opremanje i održavanje sportskih objekata koji su od značaja za razvoj sporta su definisani tačkom 3), te spadaju u godišnje programe; ne spadaju u programe, odnosno projekte koji se finansiraju na osnovu javnih poziva.</w:t>
      </w:r>
    </w:p>
    <w:p w14:paraId="3503CA25" w14:textId="77777777" w:rsidR="007F273B" w:rsidRPr="00D9294E" w:rsidRDefault="007F273B" w:rsidP="00781886">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Svi konkursi za dodelu sredstava i sve informacije o njima objavljuju se na internet sajtu Ministarstva sporta: </w:t>
      </w:r>
      <w:hyperlink r:id="rId72" w:history="1">
        <w:r w:rsidRPr="00D9294E">
          <w:rPr>
            <w:rStyle w:val="Hyperlink"/>
            <w:rFonts w:ascii="Times New Roman" w:hAnsi="Times New Roman"/>
            <w:sz w:val="24"/>
            <w:szCs w:val="24"/>
            <w:lang w:val="sr-Cyrl-RS"/>
          </w:rPr>
          <w:t>www.mos.gov.rs</w:t>
        </w:r>
      </w:hyperlink>
      <w:r w:rsidRPr="00D9294E">
        <w:rPr>
          <w:rFonts w:ascii="Times New Roman" w:hAnsi="Times New Roman"/>
          <w:sz w:val="24"/>
          <w:szCs w:val="24"/>
          <w:lang w:val="sr-Cyrl-RS"/>
        </w:rPr>
        <w:t xml:space="preserve">. Nakon odluke o odobrenju programa/projekata, na zvaničnoj internet prezentaciji stavlja se na uvid javnosti Rešenje o odobrenju programa za finansiranje izgradnje, rekonstrukcije, adaptacije, sanacije i kapitalnog održavanja sportskih objekata u Republici Srbiji. </w:t>
      </w:r>
    </w:p>
    <w:p w14:paraId="6D6EC40E" w14:textId="77777777" w:rsidR="007F273B" w:rsidRPr="00D9294E" w:rsidRDefault="007F273B" w:rsidP="00781886">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Informacije u vezi javnih poziva, mogu se dobiti na telefon: (011) 301-4311 (Žaklina Gostiljac Masella, Bulevar Mihajla Pupina 2, Palata „Srbijaˮ, istočno krilo, treći sprat, kancelarija 311) ili na mejl: </w:t>
      </w:r>
      <w:hyperlink r:id="rId73" w:history="1">
        <w:r w:rsidRPr="00D9294E">
          <w:rPr>
            <w:rStyle w:val="Hyperlink"/>
            <w:rFonts w:ascii="Times New Roman" w:hAnsi="Times New Roman"/>
            <w:sz w:val="24"/>
            <w:szCs w:val="24"/>
            <w:lang w:val="sr-Cyrl-RS"/>
          </w:rPr>
          <w:t>zaklina.gostiljac@mos.gov.rs</w:t>
        </w:r>
      </w:hyperlink>
      <w:r w:rsidRPr="00D9294E">
        <w:rPr>
          <w:rFonts w:ascii="Times New Roman" w:hAnsi="Times New Roman"/>
          <w:sz w:val="24"/>
          <w:szCs w:val="24"/>
          <w:lang w:val="sr-Cyrl-RS"/>
        </w:rPr>
        <w:t>.</w:t>
      </w:r>
    </w:p>
    <w:p w14:paraId="4D644C63" w14:textId="77777777" w:rsidR="007F273B" w:rsidRPr="00594777" w:rsidRDefault="007F273B" w:rsidP="00781886">
      <w:pPr>
        <w:spacing w:after="0" w:line="240" w:lineRule="auto"/>
        <w:ind w:firstLine="708"/>
        <w:jc w:val="both"/>
        <w:rPr>
          <w:rFonts w:ascii="Times New Roman" w:hAnsi="Times New Roman"/>
          <w:sz w:val="24"/>
          <w:szCs w:val="24"/>
          <w:lang w:val="sr-Cyrl-RS"/>
        </w:rPr>
      </w:pPr>
    </w:p>
    <w:p w14:paraId="1BD3632F" w14:textId="77777777" w:rsidR="007F273B" w:rsidRPr="00594777" w:rsidRDefault="007F273B" w:rsidP="00781886">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programa i projekata na osnovu javnih poziva</w:t>
      </w:r>
    </w:p>
    <w:p w14:paraId="1790C729" w14:textId="77777777" w:rsidR="007F273B" w:rsidRDefault="007F273B" w:rsidP="00781886">
      <w:pPr>
        <w:spacing w:after="0" w:line="240" w:lineRule="auto"/>
        <w:ind w:firstLine="708"/>
        <w:jc w:val="both"/>
        <w:rPr>
          <w:rFonts w:ascii="Times New Roman" w:hAnsi="Times New Roman"/>
          <w:sz w:val="24"/>
          <w:szCs w:val="24"/>
          <w:lang w:val="sr-Cyrl-RS"/>
        </w:rPr>
      </w:pPr>
    </w:p>
    <w:p w14:paraId="28353581"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 112, 113, 114. i 115. Zakona o sportu („Službeni glasnik RS”, broj 10/16), a u vezi sa Pravilnikom o odobravanju i finansiranju programa kojima se ostvaruje opšti interes u oblasti sporta („Službeni glasnik RS”, br. 64/16, 18/20, 77/22 i 15/23), Ministarstvo finansira programe/projekte od javnog interesa u oblasti sporta kroz izgradnju, opremanje i održavanje sportskih objekata na području Republike Srbije. U skladu sa članom 113. stav 1. Zakona o sportu, opšti interes u oblasti sporta iz člana 112. Zakona ostvaruje se kroz finansiranje ili sufinansiranje programa i projekata za tač. 1) – 8) na godišnjem nivou, a za tač. 9) – 13) po javnom pozivu. Izgradnja, opremanje i održavanje sportskih objekata koji su od značaja za razvoj sporta su definisani tačkom 3), te spadaju u godišnje programe; ne spadaju u programe, odnosno projekte koji se finansiraju na osnovu javnih poziva.</w:t>
      </w:r>
    </w:p>
    <w:p w14:paraId="1C5265E4"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Svi konkursi za dodelu sredstava i sve informacije o njima objavljuju se na internet sajtu Ministarstva sporta: </w:t>
      </w:r>
      <w:hyperlink r:id="rId74" w:history="1">
        <w:r w:rsidRPr="00594777">
          <w:rPr>
            <w:rStyle w:val="Hyperlink"/>
            <w:rFonts w:ascii="Times New Roman" w:eastAsia="SimSun" w:hAnsi="Times New Roman"/>
            <w:sz w:val="24"/>
            <w:szCs w:val="24"/>
            <w:lang w:val="sr-Cyrl-RS"/>
          </w:rPr>
          <w:t>www.mos.gov.rs</w:t>
        </w:r>
      </w:hyperlink>
      <w:r w:rsidRPr="00594777">
        <w:rPr>
          <w:rFonts w:ascii="Times New Roman" w:hAnsi="Times New Roman"/>
          <w:sz w:val="24"/>
          <w:szCs w:val="24"/>
          <w:lang w:val="sr-Cyrl-RS"/>
        </w:rPr>
        <w:t xml:space="preserve">. Nakon odluke o odobrenju programa/projekata, na zvaničnoj internet prezentaciji stavlja se na uvid javnosti Rešenje o odobrenju programa za finansiranje izgradnje, rekonstrukcije, adaptacije, sanacije i kapitalnog održavanja sportskih objekata u Republici Srbiji. </w:t>
      </w:r>
    </w:p>
    <w:p w14:paraId="201B8F02" w14:textId="77777777" w:rsidR="007F273B" w:rsidRPr="00594777" w:rsidRDefault="007F273B" w:rsidP="00781886">
      <w:pPr>
        <w:spacing w:after="0" w:line="240" w:lineRule="auto"/>
        <w:ind w:firstLine="708"/>
        <w:jc w:val="both"/>
        <w:rPr>
          <w:rFonts w:ascii="Times New Roman" w:hAnsi="Times New Roman"/>
          <w:color w:val="548DD4"/>
          <w:sz w:val="24"/>
          <w:szCs w:val="24"/>
          <w:lang w:val="sr-Cyrl-RS"/>
        </w:rPr>
      </w:pPr>
      <w:r w:rsidRPr="00594777">
        <w:rPr>
          <w:rFonts w:ascii="Times New Roman" w:hAnsi="Times New Roman"/>
          <w:sz w:val="24"/>
          <w:szCs w:val="24"/>
          <w:lang w:val="sr-Cyrl-RS"/>
        </w:rPr>
        <w:t xml:space="preserve">Informacije u vezi javnih poziva, mogu se dobiti na telefon: (011) 301-4311 (Žaklina Gostiljac Masella, Bulevar Mihajla Pupina 2, Palata „Srbijaˮ, istočno krilo, treći sprat, kancelarija 311) ili na mejl: </w:t>
      </w:r>
      <w:hyperlink r:id="rId75" w:history="1">
        <w:r w:rsidRPr="00594777">
          <w:rPr>
            <w:rStyle w:val="Hyperlink"/>
            <w:rFonts w:ascii="Times New Roman" w:eastAsia="SimSun" w:hAnsi="Times New Roman"/>
            <w:color w:val="548DD4"/>
            <w:sz w:val="24"/>
            <w:szCs w:val="24"/>
            <w:lang w:val="sr-Cyrl-RS"/>
          </w:rPr>
          <w:t>zaklina.gostiljac@mos.gov.rs</w:t>
        </w:r>
      </w:hyperlink>
      <w:r w:rsidRPr="00594777">
        <w:rPr>
          <w:rFonts w:ascii="Times New Roman" w:hAnsi="Times New Roman"/>
          <w:color w:val="548DD4"/>
          <w:sz w:val="24"/>
          <w:szCs w:val="24"/>
          <w:lang w:val="sr-Cyrl-RS"/>
        </w:rPr>
        <w:t>.</w:t>
      </w:r>
    </w:p>
    <w:p w14:paraId="5C49F586" w14:textId="77777777" w:rsidR="007F273B" w:rsidRPr="00594777" w:rsidRDefault="007F273B" w:rsidP="00781886">
      <w:pPr>
        <w:spacing w:after="0" w:line="240" w:lineRule="auto"/>
        <w:jc w:val="both"/>
        <w:rPr>
          <w:rFonts w:ascii="Times New Roman" w:hAnsi="Times New Roman"/>
          <w:b/>
          <w:sz w:val="24"/>
          <w:szCs w:val="24"/>
          <w:lang w:val="sr-Cyrl-RS"/>
        </w:rPr>
      </w:pPr>
    </w:p>
    <w:p w14:paraId="1C5CFF8E" w14:textId="77777777" w:rsidR="007F273B" w:rsidRPr="00594777" w:rsidRDefault="007F273B" w:rsidP="00781886">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Davanje mišljenja</w:t>
      </w:r>
    </w:p>
    <w:p w14:paraId="36C4B750" w14:textId="77777777" w:rsidR="007F273B" w:rsidRPr="00594777" w:rsidRDefault="007F273B" w:rsidP="00781886">
      <w:pPr>
        <w:spacing w:after="0" w:line="240" w:lineRule="auto"/>
        <w:jc w:val="both"/>
        <w:rPr>
          <w:rFonts w:ascii="Times New Roman" w:hAnsi="Times New Roman"/>
          <w:b/>
          <w:sz w:val="24"/>
          <w:szCs w:val="24"/>
          <w:lang w:val="sr-Cyrl-RS"/>
        </w:rPr>
      </w:pPr>
    </w:p>
    <w:p w14:paraId="33B951E7" w14:textId="77777777" w:rsidR="007F273B" w:rsidRPr="00594777" w:rsidRDefault="007F273B" w:rsidP="00781886">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odredbom člana 80. Zakona o državnoj upravi („Službeni glasnik RS”, br. 79/05, 101/07 i 95/10), daje mišljenja o primeni odredaba zakona i drugih opštih akata u roku od 30 dana, na zahtev fizičkih i pravnih lica. U skladu sa napred navedenim članom, mišljenja organa uprave nisu obavezujuća</w:t>
      </w:r>
      <w:r w:rsidRPr="00594777">
        <w:rPr>
          <w:rFonts w:ascii="Times New Roman" w:hAnsi="Times New Roman"/>
          <w:sz w:val="24"/>
          <w:szCs w:val="24"/>
        </w:rPr>
        <w:t>.</w:t>
      </w:r>
      <w:r w:rsidRPr="00594777">
        <w:rPr>
          <w:rFonts w:ascii="Times New Roman" w:hAnsi="Times New Roman"/>
          <w:sz w:val="24"/>
          <w:szCs w:val="24"/>
          <w:lang w:val="sr-Cyrl-RS"/>
        </w:rPr>
        <w:t xml:space="preserve"> </w:t>
      </w:r>
    </w:p>
    <w:p w14:paraId="6787DC96"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6226663E" w14:textId="77777777" w:rsidR="007F273B" w:rsidRPr="00594777" w:rsidRDefault="007F273B" w:rsidP="00781886">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Postupak za dobijanje stručnog mišljenja</w:t>
      </w:r>
    </w:p>
    <w:p w14:paraId="762D4D1C"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42F41D4A" w14:textId="77777777" w:rsidR="007F273B" w:rsidRPr="00594777" w:rsidRDefault="007F273B" w:rsidP="00781886">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 skladu sa Zakonom o republičkim administrativnim taksama („Službeni glasnik RS”, br. 43/03, 51/03  ̶  ispravka, 61/05, 101/05  ̶  dr. zakon, 5/09, 54/09, 50/11, 54/09, 50/11,70/11 ‒ usklađeni din.izn, 55/12 ‒ usklađeni din.izn, 93/12, 47/1312 ‒ usklađeni din.izn, 65/13 (dr. zakon), 57/14 ‒ usklađeni din.izn, 45/15 ‒ usklađeni din.izn, 83/15, 112/15, 113/17, 3/18 (ispravka), 50/18  ‒ usklađeni din.izn, 95/18, 38/19‒ usklađeni din.izn, 86/19, 90/19 (ispravka), 98/20 ‒ usklađeni din.izn, 144/20, 62/21  ‒ usklađeni din.izn, 138/22, 54/23 ‒ usklađeni din.izn</w:t>
      </w:r>
      <w:r>
        <w:rPr>
          <w:rFonts w:ascii="Times New Roman" w:hAnsi="Times New Roman"/>
          <w:sz w:val="24"/>
          <w:szCs w:val="24"/>
          <w:lang w:val="sr-Cyrl-RS"/>
        </w:rPr>
        <w:t>, 59/24 i 63/24)</w:t>
      </w:r>
      <w:r w:rsidRPr="00594777">
        <w:rPr>
          <w:rFonts w:ascii="Times New Roman" w:hAnsi="Times New Roman"/>
          <w:sz w:val="24"/>
          <w:szCs w:val="24"/>
          <w:lang w:val="sr-Cyrl-RS"/>
        </w:rPr>
        <w:t xml:space="preserve"> i Tarifom republičkih administrativnih taksi kao sastavnim delom Zakona potrebno je podneti zahtev. Da bi </w:t>
      </w:r>
      <w:r w:rsidRPr="00594777">
        <w:rPr>
          <w:rFonts w:ascii="Times New Roman" w:hAnsi="Times New Roman"/>
          <w:sz w:val="24"/>
          <w:szCs w:val="24"/>
        </w:rPr>
        <w:t>se zahtev upućen ovom organu mogao uzeti u postupak, uz sam zahtev na adresu Ministarstvo</w:t>
      </w:r>
      <w:r w:rsidRPr="00594777">
        <w:rPr>
          <w:rFonts w:ascii="Times New Roman" w:hAnsi="Times New Roman"/>
          <w:sz w:val="24"/>
          <w:szCs w:val="24"/>
          <w:lang w:val="sr-Cyrl-RS"/>
        </w:rPr>
        <w:t xml:space="preserve"> sporta, Bulevar Mihajla Pupina 2</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Novi </w:t>
      </w:r>
      <w:r w:rsidRPr="00594777">
        <w:rPr>
          <w:rFonts w:ascii="Times New Roman" w:hAnsi="Times New Roman"/>
          <w:sz w:val="24"/>
          <w:szCs w:val="24"/>
        </w:rPr>
        <w:t>Beograd, potrebno je dostaviti i dokaz o uplaćenoj republičkoj administrativnoj taksi u iznosu predviđenim tarifnim brojem 2. ovog zakona</w:t>
      </w:r>
      <w:r>
        <w:rPr>
          <w:rFonts w:ascii="Times New Roman" w:hAnsi="Times New Roman"/>
          <w:sz w:val="24"/>
          <w:szCs w:val="24"/>
          <w:lang w:val="sr-Cyrl-RS"/>
        </w:rPr>
        <w:t>,</w:t>
      </w:r>
      <w:r w:rsidRPr="00594777">
        <w:rPr>
          <w:rFonts w:ascii="Times New Roman" w:hAnsi="Times New Roman"/>
          <w:sz w:val="24"/>
          <w:szCs w:val="24"/>
        </w:rPr>
        <w:t xml:space="preserve"> i to:</w:t>
      </w:r>
      <w:r w:rsidRPr="00594777">
        <w:rPr>
          <w:rFonts w:ascii="Times New Roman" w:hAnsi="Times New Roman"/>
          <w:sz w:val="24"/>
          <w:szCs w:val="24"/>
          <w:lang w:val="sr-Cyrl-RS"/>
        </w:rPr>
        <w:t xml:space="preserve"> </w:t>
      </w:r>
    </w:p>
    <w:p w14:paraId="2A146BF0" w14:textId="77777777" w:rsidR="007F273B" w:rsidRPr="00A15147" w:rsidRDefault="007F273B" w:rsidP="00781886">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za zahtev za davanje tumačenja, </w:t>
      </w:r>
      <w:r w:rsidRPr="00A15147">
        <w:rPr>
          <w:rFonts w:ascii="Times New Roman" w:hAnsi="Times New Roman"/>
          <w:sz w:val="24"/>
          <w:szCs w:val="24"/>
          <w:lang w:val="sr-Cyrl-RS"/>
        </w:rPr>
        <w:t>objašnjenja, odnosno mišljenja o primeni republičkih propisa, fizičkom licu u iznosu od 2.010 dinara;</w:t>
      </w:r>
    </w:p>
    <w:p w14:paraId="6C7D97AC" w14:textId="77777777" w:rsidR="007F273B" w:rsidRPr="00594777" w:rsidRDefault="007F273B" w:rsidP="00781886">
      <w:pPr>
        <w:spacing w:after="0" w:line="240" w:lineRule="auto"/>
        <w:ind w:firstLine="709"/>
        <w:jc w:val="both"/>
        <w:rPr>
          <w:rFonts w:ascii="Times New Roman" w:hAnsi="Times New Roman"/>
          <w:sz w:val="24"/>
          <w:szCs w:val="24"/>
          <w:lang w:val="sr-Cyrl-RS"/>
        </w:rPr>
      </w:pPr>
      <w:r w:rsidRPr="00A15147">
        <w:rPr>
          <w:rFonts w:ascii="Times New Roman" w:hAnsi="Times New Roman"/>
          <w:sz w:val="24"/>
          <w:szCs w:val="24"/>
          <w:lang w:val="sr-Cyrl-RS"/>
        </w:rPr>
        <w:t>‒ za zahtev za davanje tumačenja, objašnjenja, odnosno mišljenja o primeni republičkih propisa pravnom licu, odnosno preduzetniku, odnosno fizičkom licu upisanom u poseban registar, koje obavlja delatnost slobodne profesije, uređenu posebnim propisom  u iznosu od 16.270 dinara.</w:t>
      </w:r>
    </w:p>
    <w:p w14:paraId="2930983F" w14:textId="77777777" w:rsidR="007F273B" w:rsidRPr="00594777" w:rsidRDefault="007F273B" w:rsidP="00781886">
      <w:pPr>
        <w:spacing w:after="0" w:line="240" w:lineRule="auto"/>
        <w:ind w:firstLine="709"/>
        <w:jc w:val="both"/>
        <w:rPr>
          <w:rFonts w:ascii="Times New Roman" w:hAnsi="Times New Roman"/>
          <w:sz w:val="24"/>
          <w:szCs w:val="24"/>
        </w:rPr>
      </w:pPr>
      <w:r w:rsidRPr="00594777">
        <w:rPr>
          <w:rFonts w:ascii="Times New Roman" w:hAnsi="Times New Roman"/>
          <w:sz w:val="24"/>
          <w:szCs w:val="24"/>
          <w:lang w:val="sr-Cyrl-RS"/>
        </w:rPr>
        <w:t>Ako netaksiran ili nedovoljno taksiran zahtev ili podnesak, odnosno drugi spis stigne poštom, odgovorno lice organa nadležnog za odlučivanje o zahtevu, odnosno podnesku pozvaće obveznika pismenom opomenom da, u roku od deset dana od dana prijema opomene, plati propisanu taksu i taksu za opomenu i upozoriti ga na posledice neplaćanja takse.</w:t>
      </w:r>
    </w:p>
    <w:p w14:paraId="484D7EFB" w14:textId="77777777" w:rsidR="007F273B" w:rsidRDefault="007F273B" w:rsidP="00781886">
      <w:pPr>
        <w:spacing w:after="0" w:line="240" w:lineRule="auto"/>
        <w:ind w:firstLine="709"/>
        <w:jc w:val="both"/>
        <w:rPr>
          <w:rFonts w:ascii="Times New Roman" w:hAnsi="Times New Roman"/>
          <w:sz w:val="24"/>
          <w:szCs w:val="24"/>
          <w:lang w:val="sr-Cyrl-RS"/>
        </w:rPr>
      </w:pPr>
      <w:r w:rsidRPr="008D2E2F">
        <w:rPr>
          <w:rFonts w:ascii="Times New Roman" w:hAnsi="Times New Roman"/>
          <w:sz w:val="24"/>
          <w:szCs w:val="24"/>
          <w:lang w:val="sr-Cyrl-RS"/>
        </w:rPr>
        <w:t>Uplata se vrši na račun: 840-742221843-57, poziv na broj odobrenja plaćanja 97-1101313700, šifra plaćanja 253, svrha plaćanja: Republička administrativna taksa, primalac: Budžet Republike Srbije</w:t>
      </w:r>
      <w:r>
        <w:rPr>
          <w:rFonts w:ascii="Times New Roman" w:hAnsi="Times New Roman"/>
          <w:sz w:val="24"/>
          <w:szCs w:val="24"/>
          <w:lang w:val="sr-Cyrl-RS"/>
        </w:rPr>
        <w:t>.</w:t>
      </w:r>
    </w:p>
    <w:p w14:paraId="600D31B5" w14:textId="77777777" w:rsidR="007F273B" w:rsidRPr="00594777" w:rsidRDefault="007F273B" w:rsidP="00781886">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Organi i organizacije oslobođeni od plaćanja republičke administrativne takse navedeni su u članu 18. Zakona o republičkim administrativnim taksama.</w:t>
      </w:r>
      <w:r w:rsidRPr="00594777">
        <w:rPr>
          <w:rFonts w:ascii="Times New Roman" w:hAnsi="Times New Roman"/>
          <w:sz w:val="24"/>
          <w:szCs w:val="24"/>
          <w:lang w:val="sr-Cyrl-RS"/>
        </w:rPr>
        <w:t xml:space="preserve"> </w:t>
      </w:r>
    </w:p>
    <w:p w14:paraId="7538D460" w14:textId="77777777" w:rsidR="007F273B" w:rsidRPr="00594777" w:rsidRDefault="007F273B" w:rsidP="00781886">
      <w:pPr>
        <w:spacing w:after="0" w:line="240" w:lineRule="auto"/>
        <w:rPr>
          <w:rFonts w:ascii="Times New Roman" w:hAnsi="Times New Roman"/>
          <w:sz w:val="24"/>
          <w:szCs w:val="24"/>
        </w:rPr>
      </w:pPr>
    </w:p>
    <w:p w14:paraId="20386F19" w14:textId="77777777" w:rsidR="007F273B" w:rsidRPr="00594777" w:rsidRDefault="007F273B" w:rsidP="00781886">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Razgledanje spisa</w:t>
      </w:r>
    </w:p>
    <w:p w14:paraId="300ACE40" w14:textId="77777777" w:rsidR="007F273B" w:rsidRPr="00594777" w:rsidRDefault="007F273B" w:rsidP="00781886">
      <w:pPr>
        <w:spacing w:after="0" w:line="240" w:lineRule="auto"/>
        <w:rPr>
          <w:rFonts w:ascii="Times New Roman" w:hAnsi="Times New Roman"/>
          <w:b/>
          <w:sz w:val="24"/>
          <w:szCs w:val="24"/>
          <w:lang w:val="sr-Cyrl-RS"/>
        </w:rPr>
      </w:pPr>
    </w:p>
    <w:p w14:paraId="2997419F" w14:textId="77777777" w:rsidR="007F273B" w:rsidRPr="00594777" w:rsidRDefault="007F273B" w:rsidP="00781886">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odredbama čl. 64. i 65. Zakona o o</w:t>
      </w:r>
      <w:r>
        <w:rPr>
          <w:rFonts w:ascii="Times New Roman" w:hAnsi="Times New Roman"/>
          <w:sz w:val="24"/>
          <w:szCs w:val="24"/>
          <w:lang w:val="sr-Cyrl-RS"/>
        </w:rPr>
        <w:t>p</w:t>
      </w:r>
      <w:r w:rsidRPr="00594777">
        <w:rPr>
          <w:rFonts w:ascii="Times New Roman" w:hAnsi="Times New Roman"/>
          <w:sz w:val="24"/>
          <w:szCs w:val="24"/>
          <w:lang w:val="sr-Cyrl-RS"/>
        </w:rPr>
        <w:t xml:space="preserve">štem upravnom postupku („Službeni glasnik RS”, br. 18/16, 95/18 ‒ autentično tumačenje i 2/23 ‒ Odluka US) omogućava razgledanje i prepisivanje spisa zainteresovanim licima, koji za to imaju pravni interes i koja taj svoj inters dokažu. Da bi se omogućilo razgledanje i prepisivanje spisa potrebno je podneti zahtev u pisanom obliku ili usmeno, kao i obrazložiti svoj pravni interes. </w:t>
      </w:r>
    </w:p>
    <w:p w14:paraId="2ABD3878" w14:textId="77777777" w:rsidR="007F273B" w:rsidRPr="00594777" w:rsidRDefault="007F273B" w:rsidP="00781886">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Po dobijanju zahteva proveriće se urednost istog, te ukoliko zahtev za razgledanje i prepisivanje spisa sadrži neki formalni nedostatak, ili ako je narazumljiv ili nepotpun, ovaj organ </w:t>
      </w:r>
      <w:r w:rsidRPr="00594777">
        <w:rPr>
          <w:rFonts w:ascii="Times New Roman" w:hAnsi="Times New Roman"/>
          <w:sz w:val="24"/>
          <w:szCs w:val="24"/>
          <w:lang w:val="sr-Cyrl-RS"/>
        </w:rPr>
        <w:lastRenderedPageBreak/>
        <w:t>će obavestiti podnosioca na koji način da uredi zahtev i odrediti rok u kom je dužan da  nedostatke ukloni, uz upozorenje na pravne posledice ako ne uredi podnesak u roku.</w:t>
      </w:r>
    </w:p>
    <w:p w14:paraId="382C26EA" w14:textId="77777777" w:rsidR="007F273B" w:rsidRPr="00594777" w:rsidRDefault="007F273B" w:rsidP="00781886">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Ako je zahtev uredan, Ministarstvo sporta će u roku od osam dana obavestiti zainteresovano lice o tome gde, u kom vremenu i na koji način će se obaviti razgledanje i prepisivanje spisa. </w:t>
      </w:r>
    </w:p>
    <w:p w14:paraId="10DDB840" w14:textId="77777777" w:rsidR="007F273B" w:rsidRPr="00594777" w:rsidRDefault="007F273B" w:rsidP="00781886">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Takođe, ukoliko ovo Ministarstvo u napred navedenom roku ne preduzme radnje, odbaci, odnosno odbije zahtev rešenjem, podnosilac zahteva može da podnese žalbu drugostepenom organu u roku od osam dana.</w:t>
      </w:r>
    </w:p>
    <w:p w14:paraId="24F22F8A" w14:textId="77777777" w:rsidR="007F273B" w:rsidRPr="00594777" w:rsidRDefault="007F273B" w:rsidP="00781886">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Takseni iznosi</w:t>
      </w:r>
      <w:r>
        <w:rPr>
          <w:rFonts w:ascii="Times New Roman" w:hAnsi="Times New Roman"/>
          <w:sz w:val="24"/>
          <w:szCs w:val="24"/>
          <w:lang w:val="sr-Cyrl-RS"/>
        </w:rPr>
        <w:t xml:space="preserve"> utvrđeni zakonom kojim se uređuju republičke administrativne takse</w:t>
      </w:r>
      <w:r w:rsidRPr="00594777">
        <w:rPr>
          <w:rFonts w:ascii="Times New Roman" w:hAnsi="Times New Roman"/>
          <w:sz w:val="24"/>
          <w:szCs w:val="24"/>
          <w:lang w:val="sr-Cyrl-RS"/>
        </w:rPr>
        <w:t>:</w:t>
      </w:r>
    </w:p>
    <w:p w14:paraId="7A169520" w14:textId="77777777" w:rsidR="007F273B" w:rsidRPr="00594777" w:rsidRDefault="007F273B" w:rsidP="00781886">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Za podneti zahtev za razgledanje spisa predmeta - </w:t>
      </w:r>
      <w:r>
        <w:rPr>
          <w:rFonts w:ascii="Times New Roman" w:eastAsiaTheme="minorHAnsi" w:hAnsi="Times New Roman"/>
          <w:sz w:val="24"/>
          <w:szCs w:val="24"/>
          <w:lang w:val="sr-Cyrl-RS"/>
        </w:rPr>
        <w:t>40</w:t>
      </w:r>
      <w:r w:rsidRPr="00594777">
        <w:rPr>
          <w:rFonts w:ascii="Times New Roman" w:eastAsiaTheme="minorHAnsi" w:hAnsi="Times New Roman"/>
          <w:sz w:val="24"/>
          <w:szCs w:val="24"/>
          <w:lang w:val="sr-Cyrl-RS"/>
        </w:rPr>
        <w:t>0,00 dinara (tarifni broj 1);</w:t>
      </w:r>
    </w:p>
    <w:p w14:paraId="4F63DE37" w14:textId="77777777" w:rsidR="007F273B" w:rsidRPr="00594777" w:rsidRDefault="007F273B" w:rsidP="00781886">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Za razgledanje spisa kod organa po započetom satu - </w:t>
      </w:r>
      <w:r>
        <w:rPr>
          <w:rFonts w:ascii="Times New Roman" w:eastAsiaTheme="minorHAnsi" w:hAnsi="Times New Roman"/>
          <w:sz w:val="24"/>
          <w:szCs w:val="24"/>
        </w:rPr>
        <w:t>51</w:t>
      </w:r>
      <w:r w:rsidRPr="00594777">
        <w:rPr>
          <w:rFonts w:ascii="Times New Roman" w:eastAsiaTheme="minorHAnsi" w:hAnsi="Times New Roman"/>
          <w:sz w:val="24"/>
          <w:szCs w:val="24"/>
          <w:lang w:val="sr-Cyrl-RS"/>
        </w:rPr>
        <w:t>0,00 dinara (tarifni broj 15);</w:t>
      </w:r>
    </w:p>
    <w:p w14:paraId="4550CBE8" w14:textId="77777777" w:rsidR="007F273B" w:rsidRPr="00594777" w:rsidRDefault="007F273B" w:rsidP="00781886">
      <w:pPr>
        <w:spacing w:after="0" w:line="240" w:lineRule="auto"/>
        <w:ind w:firstLine="709"/>
        <w:jc w:val="both"/>
        <w:rPr>
          <w:rFonts w:ascii="Times New Roman" w:hAnsi="Times New Roman"/>
          <w:sz w:val="24"/>
          <w:szCs w:val="24"/>
          <w:lang w:val="sr-Cyrl-RS"/>
        </w:rPr>
      </w:pPr>
      <w:r w:rsidRPr="00594777">
        <w:rPr>
          <w:rFonts w:ascii="Times New Roman" w:eastAsiaTheme="minorHAnsi" w:hAnsi="Times New Roman"/>
          <w:sz w:val="24"/>
          <w:szCs w:val="24"/>
          <w:lang w:val="sr-Cyrl-RS"/>
        </w:rPr>
        <w:t xml:space="preserve">Za prepis akta, odnosno spisa, odnosno za overu prepisa, ako ovim zakonom nije drukčije propisano, po polutabaku originala – </w:t>
      </w:r>
      <w:r>
        <w:rPr>
          <w:rFonts w:ascii="Times New Roman" w:eastAsiaTheme="minorHAnsi" w:hAnsi="Times New Roman"/>
          <w:sz w:val="24"/>
          <w:szCs w:val="24"/>
          <w:lang w:val="sr-Cyrl-RS"/>
        </w:rPr>
        <w:t>51</w:t>
      </w:r>
      <w:r w:rsidRPr="00594777">
        <w:rPr>
          <w:rFonts w:ascii="Times New Roman" w:eastAsiaTheme="minorHAnsi" w:hAnsi="Times New Roman"/>
          <w:sz w:val="24"/>
          <w:szCs w:val="24"/>
          <w:lang w:val="sr-Cyrl-RS"/>
        </w:rPr>
        <w:t xml:space="preserve">0,00 dinara (tarifni broj 13). </w:t>
      </w:r>
      <w:r w:rsidRPr="00594777">
        <w:rPr>
          <w:rFonts w:ascii="Times New Roman" w:hAnsi="Times New Roman"/>
          <w:sz w:val="24"/>
          <w:szCs w:val="24"/>
          <w:lang w:val="sr-Cyrl-RS"/>
        </w:rPr>
        <w:t xml:space="preserve">Pod prepisom iz ovog tarifnog broja podrazumeva se i izdavanje fotokopije, odnosno štampanje akta, odnosno spisa iz memorije računara ili iz pisaće mašine Polutabakom, u smislu ovog zakona, smatra se list hartije od dve strane formata A4 ili manjeg. </w:t>
      </w:r>
    </w:p>
    <w:p w14:paraId="47AB5AA6" w14:textId="77777777" w:rsidR="007F273B" w:rsidRDefault="007F273B" w:rsidP="00781886">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U</w:t>
      </w:r>
      <w:r w:rsidRPr="0047647E">
        <w:rPr>
          <w:rFonts w:ascii="Times New Roman" w:hAnsi="Times New Roman"/>
          <w:sz w:val="24"/>
          <w:szCs w:val="24"/>
          <w:lang w:val="sr-Cyrl-RS"/>
        </w:rPr>
        <w:t>plata se vrši na račun: 840-742221843-57, poziv na broj odobrenja plaćanja 97-1101313700, šifra plaćanja 253, svrha plaćanja: Republička administrativna taksa, primalac: Budžet Republike Srbije</w:t>
      </w:r>
      <w:r w:rsidRPr="00594777">
        <w:rPr>
          <w:rFonts w:ascii="Times New Roman" w:hAnsi="Times New Roman"/>
          <w:sz w:val="24"/>
          <w:szCs w:val="24"/>
          <w:lang w:val="sr-Cyrl-RS"/>
        </w:rPr>
        <w:t>.</w:t>
      </w:r>
    </w:p>
    <w:p w14:paraId="13C16434" w14:textId="77777777" w:rsidR="007F273B" w:rsidRDefault="007F273B" w:rsidP="00781886">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Organi i organizacije oslobođeni od plaćanja republičke administrativne takse navedeni su u članu 18. Zakona o republičkim administrativnim taksama.</w:t>
      </w:r>
      <w:del w:id="32" w:author="HP2020-2" w:date="2025-06-17T08:09:00Z">
        <w:r w:rsidRPr="00594777" w:rsidDel="00FF2813">
          <w:rPr>
            <w:rFonts w:ascii="Times New Roman" w:hAnsi="Times New Roman"/>
            <w:sz w:val="24"/>
            <w:szCs w:val="24"/>
            <w:lang w:val="sr-Cyrl-RS"/>
          </w:rPr>
          <w:delText xml:space="preserve"> </w:delText>
        </w:r>
      </w:del>
    </w:p>
    <w:p w14:paraId="7D2DE6D2" w14:textId="77777777" w:rsidR="007F273B" w:rsidRDefault="007F273B" w:rsidP="00781886">
      <w:pPr>
        <w:spacing w:after="0" w:line="240" w:lineRule="auto"/>
        <w:ind w:firstLine="709"/>
        <w:jc w:val="both"/>
        <w:rPr>
          <w:rFonts w:ascii="Times New Roman" w:hAnsi="Times New Roman"/>
          <w:sz w:val="24"/>
          <w:szCs w:val="24"/>
          <w:lang w:val="sr-Cyrl-RS"/>
        </w:rPr>
      </w:pPr>
    </w:p>
    <w:p w14:paraId="64FCEE83" w14:textId="77777777" w:rsidR="007F273B" w:rsidRPr="00FF2813" w:rsidRDefault="007F273B" w:rsidP="00781886">
      <w:pPr>
        <w:spacing w:after="0" w:line="240" w:lineRule="auto"/>
        <w:jc w:val="center"/>
        <w:rPr>
          <w:rFonts w:ascii="Times New Roman" w:hAnsi="Times New Roman"/>
          <w:b/>
          <w:sz w:val="24"/>
          <w:szCs w:val="24"/>
          <w:lang w:val="sr-Cyrl-RS"/>
        </w:rPr>
      </w:pPr>
      <w:r w:rsidRPr="00FF2813">
        <w:rPr>
          <w:rFonts w:ascii="Times New Roman" w:hAnsi="Times New Roman"/>
          <w:b/>
          <w:sz w:val="24"/>
          <w:szCs w:val="24"/>
          <w:lang w:val="sr-Cyrl-RS"/>
        </w:rPr>
        <w:t>Polaganje stručnog sportskog ispita</w:t>
      </w:r>
    </w:p>
    <w:p w14:paraId="56570AE7" w14:textId="77777777" w:rsidR="007F273B" w:rsidRDefault="007F273B" w:rsidP="00781886">
      <w:pPr>
        <w:spacing w:after="0" w:line="240" w:lineRule="auto"/>
        <w:jc w:val="center"/>
        <w:rPr>
          <w:rFonts w:ascii="Times New Roman" w:hAnsi="Times New Roman"/>
          <w:sz w:val="24"/>
          <w:szCs w:val="24"/>
          <w:lang w:val="sr-Cyrl-RS"/>
        </w:rPr>
      </w:pPr>
    </w:p>
    <w:p w14:paraId="644A2EA9" w14:textId="77777777" w:rsidR="007F273B" w:rsidRPr="00FF2813" w:rsidRDefault="007F273B" w:rsidP="00781886">
      <w:pPr>
        <w:spacing w:after="0" w:line="240" w:lineRule="auto"/>
        <w:ind w:firstLine="720"/>
        <w:jc w:val="both"/>
        <w:rPr>
          <w:rFonts w:ascii="Times New Roman" w:eastAsia="Calibri" w:hAnsi="Times New Roman"/>
          <w:sz w:val="24"/>
          <w:szCs w:val="24"/>
          <w:lang w:val="sr-Cyrl-RS" w:eastAsia="en-GB"/>
        </w:rPr>
      </w:pPr>
      <w:r w:rsidRPr="00FF2813">
        <w:rPr>
          <w:rFonts w:ascii="Times New Roman" w:eastAsia="Calibri" w:hAnsi="Times New Roman"/>
          <w:sz w:val="24"/>
          <w:szCs w:val="24"/>
          <w:lang w:val="sr-Cyrl-RS" w:eastAsia="en-GB"/>
        </w:rPr>
        <w:t>Nakon stupanja na snagu Pravilnika o polaganju stručnog sportskog ispita („Službeni glasnik RS”, broj 65/24), kojim se bliže uređuje proces polaganja stručnog ispita za ljude koji upravljaju sportskim organizacijama na svim nivoima, od nacionalnih granskih saveza preko teritorijalnih sportskih saveza, do sportskih klubova čiji se timovi takmiče u Nacionalnim sportskim ligama,  Rešenjem ministra sporta broj: 002460771 2024 13800 003 002 012 002 od 29. avgusta 2024. godine obrazovana je Komisija za polaganje stručnog sportskog ispita sa zadatkom da sprovede postupak polaganja stručnog sportskog ispita u skladu sa propisima.</w:t>
      </w:r>
    </w:p>
    <w:p w14:paraId="0CECF512" w14:textId="77777777" w:rsidR="007F273B" w:rsidRDefault="007F273B" w:rsidP="00781886">
      <w:pPr>
        <w:shd w:val="clear" w:color="auto" w:fill="FFFFFF"/>
        <w:spacing w:after="0" w:line="240" w:lineRule="auto"/>
        <w:ind w:firstLine="720"/>
        <w:jc w:val="both"/>
        <w:textAlignment w:val="baseline"/>
        <w:rPr>
          <w:rFonts w:ascii="Times New Roman" w:eastAsia="Calibri" w:hAnsi="Times New Roman"/>
          <w:sz w:val="24"/>
          <w:szCs w:val="24"/>
          <w:shd w:val="clear" w:color="auto" w:fill="FFFFFF"/>
          <w:lang w:val="sr-Cyrl-RS" w:eastAsia="en-GB"/>
        </w:rPr>
      </w:pPr>
      <w:r w:rsidRPr="00FF2813">
        <w:rPr>
          <w:rFonts w:ascii="Times New Roman" w:eastAsia="Calibri" w:hAnsi="Times New Roman"/>
          <w:sz w:val="24"/>
          <w:szCs w:val="24"/>
          <w:lang w:val="sr-Cyrl-RS" w:eastAsia="en-GB"/>
        </w:rPr>
        <w:t>Ministarstvo sporta, prvi put je 24. februara 2025. godine, organizovalo i sprovelo prvo polaganje stručnog sportskog ispita. Konkursna komisija utvrdila je Listu od 35 kandidata,</w:t>
      </w:r>
      <w:r w:rsidRPr="00FF2813">
        <w:rPr>
          <w:rFonts w:ascii="Times New Roman" w:eastAsia="Calibri" w:hAnsi="Times New Roman"/>
          <w:sz w:val="24"/>
          <w:szCs w:val="24"/>
          <w:shd w:val="clear" w:color="auto" w:fill="FFFFFF"/>
          <w:lang w:val="sr-Cyrl-RS" w:eastAsia="en-GB"/>
        </w:rPr>
        <w:t xml:space="preserve"> a među prijavljenima bili su </w:t>
      </w:r>
      <w:r w:rsidRPr="00FF2813">
        <w:rPr>
          <w:rFonts w:ascii="Times New Roman" w:eastAsia="Calibri" w:hAnsi="Times New Roman"/>
          <w:sz w:val="24"/>
          <w:szCs w:val="24"/>
          <w:lang w:val="sr-Cyrl-RS" w:eastAsia="en-GB"/>
        </w:rPr>
        <w:t>predsednici saveza i udruženja, generalni i tehnički sekretari, izvršni direktori, treneri, sportski vodiči, sudije, sportski menadžeri, stručni saradnici, odnosno 15 sportskih stručnjaka i 20 stručnjaka u sportu. Od 35 kandidata, ispitu je pristupilo njih 34-</w:t>
      </w:r>
      <w:r w:rsidRPr="00FF2813">
        <w:rPr>
          <w:rFonts w:ascii="Times New Roman" w:eastAsia="Calibri" w:hAnsi="Times New Roman"/>
          <w:sz w:val="24"/>
          <w:szCs w:val="24"/>
          <w:lang w:val="sr-Latn-RS" w:eastAsia="en-GB"/>
        </w:rPr>
        <w:t>o</w:t>
      </w:r>
      <w:r w:rsidRPr="00FF2813">
        <w:rPr>
          <w:rFonts w:ascii="Times New Roman" w:eastAsia="Calibri" w:hAnsi="Times New Roman"/>
          <w:sz w:val="24"/>
          <w:szCs w:val="24"/>
          <w:lang w:val="sr-Cyrl-RS" w:eastAsia="en-GB"/>
        </w:rPr>
        <w:t xml:space="preserve">ro, jednom kandidatu iz opravdanih razloga odloženo je polaganje za prvi sledeći rok. Od navedenog broja, </w:t>
      </w:r>
      <w:r w:rsidRPr="00FF2813">
        <w:rPr>
          <w:rFonts w:ascii="Times New Roman" w:eastAsia="Calibri" w:hAnsi="Times New Roman"/>
          <w:sz w:val="24"/>
          <w:szCs w:val="24"/>
          <w:shd w:val="clear" w:color="auto" w:fill="FFFFFF"/>
          <w:lang w:val="sr-Cyrl-RS" w:eastAsia="en-GB"/>
        </w:rPr>
        <w:t xml:space="preserve">devet žena i 25 muškaraca polagalo je stručni sportski ispit u formi Testa koji je sadržao 30 pitanja (po 10 pitanja iz tri oblasti: </w:t>
      </w:r>
      <w:r w:rsidRPr="00FF2813">
        <w:rPr>
          <w:rFonts w:ascii="Times New Roman" w:eastAsia="Calibri" w:hAnsi="Times New Roman"/>
          <w:sz w:val="24"/>
          <w:szCs w:val="24"/>
          <w:lang w:val="sr-Cyrl-RS" w:eastAsia="en-GB"/>
        </w:rPr>
        <w:t xml:space="preserve">Pravni izvori u oblasti sporta i sistem sporta u Republici Srbiji, Sportske priredbe Finansiranje sporta) </w:t>
      </w:r>
      <w:r w:rsidRPr="00FF2813">
        <w:rPr>
          <w:rFonts w:ascii="Times New Roman" w:eastAsia="Calibri" w:hAnsi="Times New Roman"/>
          <w:sz w:val="24"/>
          <w:szCs w:val="24"/>
          <w:shd w:val="clear" w:color="auto" w:fill="FFFFFF"/>
          <w:lang w:val="sr-Cyrl-RS" w:eastAsia="en-GB"/>
        </w:rPr>
        <w:t>sa ponuđenim odgovorima. Kandidat je ispit položio ukoliko je tačno odgovorio na najmanje 70% od ukupnog broja postavljenih pitanja na Testu, tako da je 26 kandidata ispit položilo, dok će njih osmoro ispit ponovo polagati.</w:t>
      </w:r>
    </w:p>
    <w:p w14:paraId="798267B0" w14:textId="77777777" w:rsidR="007F273B" w:rsidRPr="00FF2813" w:rsidRDefault="007F273B" w:rsidP="00781886">
      <w:pPr>
        <w:shd w:val="clear" w:color="auto" w:fill="FFFFFF"/>
        <w:spacing w:after="0" w:line="240" w:lineRule="auto"/>
        <w:ind w:firstLine="720"/>
        <w:jc w:val="both"/>
        <w:textAlignment w:val="baseline"/>
        <w:rPr>
          <w:rFonts w:ascii="Times New Roman" w:eastAsia="Calibri" w:hAnsi="Times New Roman"/>
          <w:sz w:val="24"/>
          <w:szCs w:val="24"/>
          <w:shd w:val="clear" w:color="auto" w:fill="FFFFFF"/>
          <w:lang w:val="sr-Cyrl-RS" w:eastAsia="en-GB"/>
        </w:rPr>
      </w:pPr>
      <w:r w:rsidRPr="00FF2813">
        <w:rPr>
          <w:rFonts w:ascii="Times New Roman" w:eastAsia="Calibri" w:hAnsi="Times New Roman"/>
          <w:noProof/>
          <w:sz w:val="24"/>
          <w:szCs w:val="24"/>
          <w:shd w:val="clear" w:color="auto" w:fill="FFFFFF"/>
          <w:lang w:val="en-GB" w:eastAsia="en-GB"/>
        </w:rPr>
        <w:lastRenderedPageBreak/>
        <w:t xml:space="preserve"> </w:t>
      </w:r>
      <w:r w:rsidRPr="00FF2813">
        <w:rPr>
          <w:rFonts w:ascii="Times New Roman" w:eastAsia="Calibri" w:hAnsi="Times New Roman"/>
          <w:noProof/>
          <w:sz w:val="24"/>
          <w:szCs w:val="24"/>
          <w:shd w:val="clear" w:color="auto" w:fill="FFFFFF"/>
          <w:lang w:val="en-GB" w:eastAsia="en-GB"/>
        </w:rPr>
        <w:drawing>
          <wp:inline distT="0" distB="0" distL="0" distR="0" wp14:anchorId="4AE5D763" wp14:editId="6E84BFA3">
            <wp:extent cx="1784350" cy="1360627"/>
            <wp:effectExtent l="0" t="0" r="6350" b="0"/>
            <wp:docPr id="17" name="Picture 3" descr="cid:image003.png@01DBDF5D.5B1D2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BDF5D.5B1D21B0"/>
                    <pic:cNvPicPr>
                      <a:picLocks noChangeAspect="1" noChangeArrowheads="1"/>
                    </pic:cNvPicPr>
                  </pic:nvPicPr>
                  <pic:blipFill>
                    <a:blip r:embed="rId76" r:link="rId77">
                      <a:extLst>
                        <a:ext uri="{28A0092B-C50C-407E-A947-70E740481C1C}">
                          <a14:useLocalDpi xmlns:a14="http://schemas.microsoft.com/office/drawing/2010/main" val="0"/>
                        </a:ext>
                      </a:extLst>
                    </a:blip>
                    <a:srcRect/>
                    <a:stretch>
                      <a:fillRect/>
                    </a:stretch>
                  </pic:blipFill>
                  <pic:spPr bwMode="auto">
                    <a:xfrm>
                      <a:off x="0" y="0"/>
                      <a:ext cx="1794068" cy="1368037"/>
                    </a:xfrm>
                    <a:prstGeom prst="rect">
                      <a:avLst/>
                    </a:prstGeom>
                    <a:noFill/>
                    <a:ln>
                      <a:noFill/>
                    </a:ln>
                  </pic:spPr>
                </pic:pic>
              </a:graphicData>
            </a:graphic>
          </wp:inline>
        </w:drawing>
      </w:r>
      <w:r w:rsidRPr="00FF2813">
        <w:rPr>
          <w:rFonts w:ascii="Times New Roman" w:eastAsia="Calibri" w:hAnsi="Times New Roman"/>
          <w:noProof/>
          <w:sz w:val="24"/>
          <w:szCs w:val="24"/>
          <w:shd w:val="clear" w:color="auto" w:fill="FFFFFF"/>
          <w:lang w:val="en-GB" w:eastAsia="en-GB"/>
        </w:rPr>
        <w:drawing>
          <wp:inline distT="0" distB="0" distL="0" distR="0" wp14:anchorId="75B8C5C6" wp14:editId="4C883CFB">
            <wp:extent cx="1616659" cy="1353185"/>
            <wp:effectExtent l="0" t="0" r="3175" b="0"/>
            <wp:docPr id="18" name="Picture 2" descr="cid:image004.png@01DBDF5D.5B1D2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BDF5D.5B1D21B0"/>
                    <pic:cNvPicPr>
                      <a:picLocks noChangeAspect="1" noChangeArrowheads="1"/>
                    </pic:cNvPicPr>
                  </pic:nvPicPr>
                  <pic:blipFill>
                    <a:blip r:embed="rId78" r:link="rId79">
                      <a:extLst>
                        <a:ext uri="{28A0092B-C50C-407E-A947-70E740481C1C}">
                          <a14:useLocalDpi xmlns:a14="http://schemas.microsoft.com/office/drawing/2010/main" val="0"/>
                        </a:ext>
                      </a:extLst>
                    </a:blip>
                    <a:srcRect/>
                    <a:stretch>
                      <a:fillRect/>
                    </a:stretch>
                  </pic:blipFill>
                  <pic:spPr bwMode="auto">
                    <a:xfrm>
                      <a:off x="0" y="0"/>
                      <a:ext cx="1630812" cy="1365032"/>
                    </a:xfrm>
                    <a:prstGeom prst="rect">
                      <a:avLst/>
                    </a:prstGeom>
                    <a:noFill/>
                    <a:ln>
                      <a:noFill/>
                    </a:ln>
                  </pic:spPr>
                </pic:pic>
              </a:graphicData>
            </a:graphic>
          </wp:inline>
        </w:drawing>
      </w:r>
      <w:r w:rsidRPr="00FF2813">
        <w:rPr>
          <w:rFonts w:ascii="Times New Roman" w:eastAsia="Calibri" w:hAnsi="Times New Roman"/>
          <w:noProof/>
          <w:sz w:val="24"/>
          <w:szCs w:val="24"/>
          <w:shd w:val="clear" w:color="auto" w:fill="FFFFFF"/>
          <w:lang w:val="en-GB" w:eastAsia="en-GB"/>
        </w:rPr>
        <w:drawing>
          <wp:inline distT="0" distB="0" distL="0" distR="0" wp14:anchorId="2198535C" wp14:editId="6BC2B2A8">
            <wp:extent cx="1609344" cy="1353185"/>
            <wp:effectExtent l="0" t="0" r="0" b="0"/>
            <wp:docPr id="19" name="Picture 19" descr="cid:image005.png@01DBDF5D.5B1D2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png@01DBDF5D.5B1D21B0"/>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621810" cy="1363667"/>
                    </a:xfrm>
                    <a:prstGeom prst="rect">
                      <a:avLst/>
                    </a:prstGeom>
                    <a:noFill/>
                    <a:ln>
                      <a:noFill/>
                    </a:ln>
                  </pic:spPr>
                </pic:pic>
              </a:graphicData>
            </a:graphic>
          </wp:inline>
        </w:drawing>
      </w:r>
    </w:p>
    <w:p w14:paraId="1AD0B4F7" w14:textId="77777777" w:rsidR="007F273B" w:rsidRPr="00FF2813" w:rsidRDefault="007F273B" w:rsidP="00781886">
      <w:pPr>
        <w:shd w:val="clear" w:color="auto" w:fill="FFFFFF"/>
        <w:spacing w:after="0" w:line="276" w:lineRule="auto"/>
        <w:jc w:val="both"/>
        <w:textAlignment w:val="baseline"/>
        <w:rPr>
          <w:rFonts w:ascii="Times New Roman" w:eastAsia="Calibri" w:hAnsi="Times New Roman"/>
          <w:sz w:val="24"/>
          <w:szCs w:val="24"/>
          <w:shd w:val="clear" w:color="auto" w:fill="FFFFFF"/>
          <w:lang w:val="sr-Cyrl-RS" w:eastAsia="en-GB"/>
        </w:rPr>
      </w:pPr>
    </w:p>
    <w:p w14:paraId="53BB1C1B" w14:textId="77777777" w:rsidR="007F273B" w:rsidRPr="00FF2813" w:rsidRDefault="007F273B" w:rsidP="00781886">
      <w:pPr>
        <w:spacing w:after="0" w:line="240" w:lineRule="auto"/>
        <w:ind w:firstLine="720"/>
        <w:jc w:val="both"/>
        <w:rPr>
          <w:rFonts w:ascii="Times New Roman" w:eastAsia="Calibri" w:hAnsi="Times New Roman"/>
          <w:sz w:val="24"/>
          <w:szCs w:val="24"/>
          <w:lang w:val="sr-Cyrl-RS" w:eastAsia="en-GB"/>
        </w:rPr>
      </w:pPr>
      <w:r w:rsidRPr="00FF2813">
        <w:rPr>
          <w:rFonts w:ascii="Times New Roman" w:eastAsia="Calibri" w:hAnsi="Times New Roman"/>
          <w:sz w:val="24"/>
          <w:szCs w:val="24"/>
          <w:lang w:val="sr-Cyrl-RS" w:eastAsia="en-GB"/>
        </w:rPr>
        <w:t>Posle uspešno sprovedenog prvog ispitnog roka, a imajući u vidu potrebe sportskih organizacija i zainteresovanost pojedinaca, ministar sporta doneo je Odluku o održavanju tri dodatna ispitna roka, i to: 28. aprila, 26. maja i 30. juna 2025. godine.</w:t>
      </w:r>
    </w:p>
    <w:p w14:paraId="4C321060" w14:textId="77777777" w:rsidR="007F273B" w:rsidRPr="00FF2813" w:rsidRDefault="007F273B" w:rsidP="00781886">
      <w:pPr>
        <w:spacing w:after="0" w:line="240" w:lineRule="auto"/>
        <w:ind w:firstLine="720"/>
        <w:jc w:val="both"/>
        <w:rPr>
          <w:rFonts w:ascii="Times New Roman" w:eastAsia="Calibri" w:hAnsi="Times New Roman"/>
          <w:sz w:val="24"/>
          <w:szCs w:val="24"/>
          <w:u w:val="single"/>
          <w:lang w:val="sr-Cyrl-RS" w:eastAsia="en-GB"/>
        </w:rPr>
      </w:pPr>
      <w:r w:rsidRPr="00FF2813">
        <w:rPr>
          <w:rFonts w:ascii="Times New Roman" w:eastAsia="Calibri" w:hAnsi="Times New Roman"/>
          <w:sz w:val="24"/>
          <w:szCs w:val="24"/>
          <w:lang w:val="sr-Cyrl-RS" w:eastAsia="en-GB"/>
        </w:rPr>
        <w:t xml:space="preserve">Takođe, na veb prezentaciji Ministarstva sporta </w:t>
      </w:r>
      <w:hyperlink r:id="rId82" w:history="1">
        <w:r w:rsidRPr="00FF2813">
          <w:rPr>
            <w:rFonts w:ascii="Times New Roman" w:eastAsia="Calibri" w:hAnsi="Times New Roman"/>
            <w:color w:val="0563C1"/>
            <w:sz w:val="24"/>
            <w:szCs w:val="24"/>
            <w:u w:val="single"/>
            <w:lang w:val="sr-Cyrl-RS" w:eastAsia="en-GB"/>
          </w:rPr>
          <w:t>www.mos.gov.rs</w:t>
        </w:r>
      </w:hyperlink>
      <w:r w:rsidRPr="00FF2813">
        <w:rPr>
          <w:rFonts w:ascii="Times New Roman" w:eastAsia="Calibri" w:hAnsi="Times New Roman"/>
          <w:sz w:val="24"/>
          <w:szCs w:val="24"/>
          <w:lang w:val="sr-Cyrl-RS" w:eastAsia="en-GB"/>
        </w:rPr>
        <w:t xml:space="preserve"> objavljena je i Zbirka ispitnih pitanja sa tačnim odgovorima, a izdat je i Priručnik za pripremu stručnog sportskog ispita.</w:t>
      </w:r>
    </w:p>
    <w:p w14:paraId="37AB012D" w14:textId="77777777" w:rsidR="007F273B" w:rsidRPr="00FF2813" w:rsidRDefault="007F273B" w:rsidP="00781886">
      <w:pPr>
        <w:spacing w:after="0" w:line="240" w:lineRule="auto"/>
        <w:ind w:firstLine="708"/>
        <w:jc w:val="both"/>
        <w:rPr>
          <w:rFonts w:ascii="Times New Roman" w:eastAsia="Calibri" w:hAnsi="Times New Roman"/>
          <w:sz w:val="24"/>
          <w:szCs w:val="24"/>
          <w:lang w:val="sr-Cyrl-RS" w:eastAsia="en-GB"/>
        </w:rPr>
      </w:pPr>
      <w:r w:rsidRPr="00FF2813">
        <w:rPr>
          <w:rFonts w:ascii="Times New Roman" w:eastAsia="Calibri" w:hAnsi="Times New Roman"/>
          <w:sz w:val="24"/>
          <w:szCs w:val="24"/>
          <w:lang w:val="sr-Cyrl-RS" w:eastAsia="en-GB"/>
        </w:rPr>
        <w:t>Stručni sportski ispit kao formalna provera znanja, predstavlja korak ka većoj profesionalizaciji, u smislu unapređenja potrebnih kompetencija, kako sportskih stručnjaka, tako i stručnjaka u sportu. Savremeni sport, nije moguć bez kontinuiranog usavršavanja kadra koji obavlja stručne poslove u ovoj oblasti, na svim nivoima sportskog organizovanja i zato je ova aktivnost izuzetno važna za sistem sporta u Republici Srbiji. Očekuje se da u prvom ciklusu, kroz ispit prođe oko 2.000 sportskih radnika i da će priliv sredstava u budžet Republike Srbije biti značajan.</w:t>
      </w:r>
    </w:p>
    <w:p w14:paraId="3658EE12" w14:textId="77777777" w:rsidR="007F273B" w:rsidRDefault="007F273B" w:rsidP="00781886">
      <w:pPr>
        <w:spacing w:after="0" w:line="240" w:lineRule="auto"/>
        <w:rPr>
          <w:rFonts w:ascii="Times New Roman" w:hAnsi="Times New Roman"/>
          <w:b/>
          <w:color w:val="2E74B5" w:themeColor="accent1" w:themeShade="BF"/>
          <w:sz w:val="24"/>
          <w:szCs w:val="24"/>
          <w:lang w:val="sr-Cyrl-RS"/>
        </w:rPr>
      </w:pPr>
    </w:p>
    <w:p w14:paraId="0CB1F066" w14:textId="77777777" w:rsidR="007F273B" w:rsidRDefault="007F273B" w:rsidP="00781886">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SEKTOR ZA MEĐUNARODNU SARADNjU I EVROPSKE INTEGRACIJE</w:t>
      </w:r>
    </w:p>
    <w:p w14:paraId="216033F3" w14:textId="77777777" w:rsidR="007F273B" w:rsidRPr="00C90FDB" w:rsidRDefault="007F273B" w:rsidP="00781886">
      <w:pPr>
        <w:rPr>
          <w:lang w:val="sr-Cyrl-RS"/>
        </w:rPr>
      </w:pPr>
    </w:p>
    <w:p w14:paraId="02B5C247" w14:textId="77777777" w:rsidR="007F273B" w:rsidRPr="00594777" w:rsidRDefault="007F273B" w:rsidP="00781886">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Pomoć sportskim organizacijama u pribavljanju viza za strane državljane</w:t>
      </w:r>
    </w:p>
    <w:p w14:paraId="11EADED5" w14:textId="77777777" w:rsidR="007F273B" w:rsidRPr="00594777" w:rsidRDefault="007F273B" w:rsidP="00781886">
      <w:pPr>
        <w:spacing w:after="0" w:line="240" w:lineRule="auto"/>
        <w:jc w:val="both"/>
        <w:rPr>
          <w:rFonts w:ascii="Times New Roman" w:hAnsi="Times New Roman"/>
          <w:sz w:val="24"/>
          <w:szCs w:val="24"/>
          <w:lang w:val="sr-Cyrl-RS"/>
        </w:rPr>
      </w:pPr>
    </w:p>
    <w:p w14:paraId="7A735E54"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Zahtev za izdavanje mišljenja za dobijanje vize radi dolaska stranih sportista na takmičenje ili pripreme u Republiku Srbiju, podnosi se Ministarstvu sporta – Sektor za međunarodnu saradnju i evropske integracije, radi lakšeg dobijanja viza. Zahtev podnose sportske organizacije (nadležni nacionalni granski sportski savez, klubovi, društva i dr), i zahtev treba da sadrži sledeće: </w:t>
      </w:r>
    </w:p>
    <w:p w14:paraId="36F6C243" w14:textId="77777777" w:rsidR="007F273B" w:rsidRPr="00594777" w:rsidRDefault="007F273B" w:rsidP="00781886">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tačne podatke o licima koja dolaze u Srbiju (ime i prezime, broj pasoša);</w:t>
      </w:r>
    </w:p>
    <w:p w14:paraId="33876706" w14:textId="77777777" w:rsidR="007F273B" w:rsidRPr="00594777" w:rsidRDefault="007F273B" w:rsidP="00781886">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tačne podatke o organizatoru takmičenja i zvaničnom pozivu (prilog pozivno pismo);</w:t>
      </w:r>
    </w:p>
    <w:p w14:paraId="6C880D1F" w14:textId="77777777" w:rsidR="007F273B" w:rsidRPr="00594777" w:rsidRDefault="007F273B" w:rsidP="00781886">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podatke za koji period se traži viza (tačan datum od-do);</w:t>
      </w:r>
    </w:p>
    <w:p w14:paraId="3A6C4417" w14:textId="77777777" w:rsidR="007F273B" w:rsidRPr="00594777" w:rsidRDefault="007F273B" w:rsidP="00781886">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podatak gde će sportisti boraviti (grad, hotel);</w:t>
      </w:r>
    </w:p>
    <w:p w14:paraId="667CFA7F" w14:textId="77777777" w:rsidR="007F273B" w:rsidRPr="00594777" w:rsidRDefault="007F273B" w:rsidP="00781886">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podatak u kojoj ambasadi/konzularnom predstavništvu RS će biti preuzete vize.</w:t>
      </w:r>
    </w:p>
    <w:p w14:paraId="63A2D9AA" w14:textId="77777777" w:rsidR="007F273B" w:rsidRPr="00594777" w:rsidRDefault="007F273B" w:rsidP="00781886">
      <w:pPr>
        <w:spacing w:after="0" w:line="240" w:lineRule="auto"/>
        <w:ind w:left="720"/>
        <w:contextualSpacing/>
        <w:jc w:val="both"/>
        <w:rPr>
          <w:rFonts w:ascii="Times New Roman" w:hAnsi="Times New Roman"/>
          <w:sz w:val="24"/>
          <w:szCs w:val="24"/>
          <w:lang w:val="sr-Cyrl-RS"/>
        </w:rPr>
      </w:pPr>
    </w:p>
    <w:p w14:paraId="79852E70" w14:textId="77777777" w:rsidR="007F273B" w:rsidRDefault="007F273B" w:rsidP="00781886">
      <w:pPr>
        <w:spacing w:after="0" w:line="240" w:lineRule="auto"/>
        <w:ind w:firstLine="708"/>
        <w:jc w:val="both"/>
        <w:rPr>
          <w:rFonts w:ascii="Times New Roman" w:hAnsi="Times New Roman"/>
          <w:sz w:val="24"/>
          <w:szCs w:val="24"/>
          <w:lang w:val="sr-Cyrl-RS"/>
        </w:rPr>
      </w:pPr>
      <w:r w:rsidRPr="002C12AC">
        <w:rPr>
          <w:rFonts w:ascii="Times New Roman" w:hAnsi="Times New Roman"/>
          <w:sz w:val="24"/>
          <w:szCs w:val="24"/>
          <w:lang w:val="sr-Cyrl-RS"/>
        </w:rPr>
        <w:t xml:space="preserve">Sve informacije možete dobiti na telefon (011) 311-1966, ili na mejl:  </w:t>
      </w:r>
      <w:hyperlink r:id="rId83" w:history="1">
        <w:r w:rsidRPr="001E6795">
          <w:rPr>
            <w:rStyle w:val="Hyperlink"/>
            <w:rFonts w:ascii="Times New Roman" w:hAnsi="Times New Roman"/>
            <w:sz w:val="24"/>
            <w:szCs w:val="24"/>
            <w:lang w:val="sr-Cyrl-RS"/>
          </w:rPr>
          <w:t>medjunarodna.saradnja@mos.gov.rs</w:t>
        </w:r>
      </w:hyperlink>
      <w:r w:rsidRPr="002C12AC">
        <w:rPr>
          <w:rFonts w:ascii="Times New Roman" w:hAnsi="Times New Roman"/>
          <w:sz w:val="24"/>
          <w:szCs w:val="24"/>
          <w:lang w:val="sr-Cyrl-RS"/>
        </w:rPr>
        <w:t>.</w:t>
      </w:r>
    </w:p>
    <w:p w14:paraId="05537D2C" w14:textId="77777777" w:rsidR="007F273B" w:rsidRPr="00594777" w:rsidRDefault="007F273B" w:rsidP="00781886">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Usluge koje Ministarstvo pruža zainteresovanim licima objavljene su na  </w:t>
      </w:r>
      <w:hyperlink r:id="rId84" w:history="1">
        <w:r w:rsidRPr="00594777">
          <w:rPr>
            <w:rStyle w:val="Hyperlink"/>
            <w:rFonts w:ascii="Times New Roman" w:eastAsia="SimSun" w:hAnsi="Times New Roman"/>
            <w:sz w:val="24"/>
            <w:szCs w:val="24"/>
            <w:lang w:val="sr-Cyrl-RS" w:bidi="en-US"/>
          </w:rPr>
          <w:t>https://www.mos.gov.rs/usluge-koje-ministarstvo-pruza-zainteresovanim-licima</w:t>
        </w:r>
      </w:hyperlink>
    </w:p>
    <w:bookmarkStart w:id="33" w:name="_13._ПРЕГЛЕД_ПОДАТАКА"/>
    <w:bookmarkStart w:id="34" w:name="_14._ПРЕГЛЕД_ПОДАТАКА"/>
    <w:bookmarkEnd w:id="33"/>
    <w:bookmarkEnd w:id="34"/>
    <w:p w14:paraId="6EF5A579" w14:textId="77777777" w:rsidR="007F273B" w:rsidRPr="00AE097C" w:rsidRDefault="007F273B" w:rsidP="00781886">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14</w:t>
      </w:r>
      <w:r w:rsidRPr="00AE097C">
        <w:rPr>
          <w:rStyle w:val="Hyperlink"/>
          <w:rFonts w:ascii="Times New Roman" w:hAnsi="Times New Roman"/>
          <w:b/>
          <w:color w:val="2E74B5" w:themeColor="accent1" w:themeShade="BF"/>
          <w:sz w:val="24"/>
          <w:szCs w:val="24"/>
          <w:u w:val="none"/>
          <w:lang w:val="sr-Cyrl-RS"/>
        </w:rPr>
        <w:t>. PREGLED PODATAKA O PRUŽENIM USLUGAMA</w:t>
      </w:r>
      <w:r w:rsidRPr="00AE097C">
        <w:rPr>
          <w:rStyle w:val="Hyperlink"/>
          <w:rFonts w:ascii="Times New Roman" w:hAnsi="Times New Roman"/>
          <w:b/>
          <w:color w:val="2E74B5" w:themeColor="accent1" w:themeShade="BF"/>
          <w:sz w:val="24"/>
          <w:szCs w:val="24"/>
          <w:u w:val="none"/>
          <w:lang w:val="sr-Cyrl-RS"/>
        </w:rPr>
        <w:fldChar w:fldCharType="end"/>
      </w:r>
    </w:p>
    <w:p w14:paraId="60D9FE67" w14:textId="77777777" w:rsidR="007F273B" w:rsidRPr="00594777" w:rsidRDefault="007F273B" w:rsidP="00781886">
      <w:pPr>
        <w:spacing w:after="0" w:line="240" w:lineRule="auto"/>
        <w:jc w:val="center"/>
        <w:rPr>
          <w:rFonts w:ascii="Times New Roman" w:eastAsia="Calibri" w:hAnsi="Times New Roman"/>
          <w:b/>
          <w:bCs/>
          <w:sz w:val="24"/>
          <w:szCs w:val="24"/>
          <w:lang w:val="sr-Cyrl-RS" w:eastAsia="sr-Cyrl-CS"/>
        </w:rPr>
      </w:pPr>
    </w:p>
    <w:p w14:paraId="2601A18B" w14:textId="77777777" w:rsidR="007F273B" w:rsidRPr="00AE097C" w:rsidRDefault="007F273B" w:rsidP="00781886">
      <w:pPr>
        <w:pStyle w:val="Heading2"/>
        <w:jc w:val="center"/>
        <w:rPr>
          <w:rFonts w:ascii="Times New Roman" w:eastAsia="Calibri" w:hAnsi="Times New Roman"/>
          <w:b/>
          <w:bCs/>
          <w:color w:val="2E74B5" w:themeColor="accent1" w:themeShade="BF"/>
          <w:sz w:val="24"/>
          <w:szCs w:val="24"/>
          <w:lang w:val="sr-Cyrl-RS" w:eastAsia="sr-Cyrl-CS"/>
        </w:rPr>
      </w:pPr>
      <w:r w:rsidRPr="00AE097C">
        <w:rPr>
          <w:rFonts w:ascii="Times New Roman" w:eastAsia="Calibri" w:hAnsi="Times New Roman"/>
          <w:b/>
          <w:bCs/>
          <w:color w:val="2E74B5" w:themeColor="accent1" w:themeShade="BF"/>
          <w:sz w:val="24"/>
          <w:szCs w:val="24"/>
          <w:lang w:val="sr-Cyrl-RS" w:eastAsia="sr-Cyrl-CS"/>
        </w:rPr>
        <w:lastRenderedPageBreak/>
        <w:t>SEKTOR ZA SPORT</w:t>
      </w:r>
    </w:p>
    <w:p w14:paraId="279F0918" w14:textId="77777777" w:rsidR="007F273B" w:rsidRPr="00594777" w:rsidRDefault="007F273B" w:rsidP="00781886">
      <w:pPr>
        <w:spacing w:after="0" w:line="240" w:lineRule="auto"/>
        <w:ind w:firstLine="708"/>
        <w:jc w:val="both"/>
        <w:rPr>
          <w:rFonts w:ascii="Times New Roman" w:eastAsia="Calibri" w:hAnsi="Times New Roman"/>
          <w:strike/>
          <w:color w:val="FF0000"/>
          <w:sz w:val="24"/>
          <w:szCs w:val="24"/>
          <w:lang w:val="sr-Cyrl-RS" w:eastAsia="sr-Cyrl-CS"/>
        </w:rPr>
      </w:pPr>
    </w:p>
    <w:p w14:paraId="1B2CAF05"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Ministarstvo sporta je u julu 2023. godine potpisalo Memorandum o saradnji sa Ministarstvom prosvete i Ministarstvom zdravlja Republike Srbije radi realizacije Pilot projekta „Svako dete ima pravo da odrasta zdravo!”, na osnovu inicijative članova Odbora za obrazovanje, nauku, tehnološki razvoj i informatičko društvo, predsednika Pododbora za sport Tatjane Medeved. Pilot projekat će se realizovati u javnim ustanovama obrazovanja i vaspitanja Republike Srbije, u okviru obogaćenog jednosmenskog rada, za učenike osnovnih i srednjih škola. Opšti cilj Pilot projekta je unapređivanje strateškog sistema fizičkog i zdravstvenog vaspitanja i sporta počev od osnovnoškolskog uzrasta, pa do vrhunskog sporta. Pilot projekat treba da doprinese stvaranju jačeg razvojnog sistema fizičkog i zdravstvenog vaspitanja i sporta u Republici Srbiji. Za učenike učesnike projekta u saradnji sa Republičkim i Pokrajinskim zavodom za sport i medicinu sporta, odnosno Domom zdravlja biće organizovani lekarski zdravstvenih pregledi za učenike učesnike projekta (septembar/oktobar/novembar 2023. godine i maj/jun 2024. godine). Posebno će biti skrenuta pažnja učenicima koji spadaju u grupu dece sa prekomernom telesnom težinom i grupu gojazne dece, na neophodnost promena navika u ishrani i neophodnost bavljenja nekom vrstom fizičkog vežbanja umerenog inteziteta i dužeg trajanja i biće upućeni na izabranog pedijatra radi daljih konsultacija. Ministarstvo sporta će u cilju realizacije Projekta:</w:t>
      </w:r>
    </w:p>
    <w:p w14:paraId="1C43095E"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pružati savetodavnu pomoć tokom pripreme i realizacije programa i obuka;</w:t>
      </w:r>
    </w:p>
    <w:p w14:paraId="52CB179D"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sportsko medicniske preglede za učenike učesnike projekta;</w:t>
      </w:r>
    </w:p>
    <w:p w14:paraId="5455D247"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podržati pripremu programa iz ciljeva projekta;</w:t>
      </w:r>
    </w:p>
    <w:p w14:paraId="7B70CB60"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učestvovati u promociji i popularizaciji Projekta u saradnji sa drugim potpisnicima memoranduma.</w:t>
      </w:r>
    </w:p>
    <w:p w14:paraId="31371D0F"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Ministarstvo sporta, Odeljenje za razvoj i unapređenje sistema sporta, održalo je četiri sastanka, 18. i 19. aprila 2024. godine sa predstavnicima Nadležnih nacionalnih sportskih saveza. Od ukupno pozvanih 81 saveza, na sastancima je prisustvovalo 70 saveza. Sastanci su imali za cilj da se predstavnici Nadležnih nacionalnih sportskih saveza upoznaju sa analizama Ministarstva sporta, redovnih godišnjih programa Nadležnih nacionalnih sportskih saveza, kao i da se sprovedu pripremne aktivnosti vezane za dostavljanje predloga godišnjih programa za 2025. godinu.</w:t>
      </w:r>
    </w:p>
    <w:p w14:paraId="2A62939B"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66. Međunarodni Sajam tehnike i tehničkih dostignuća, jedan od najvažnijih događaja u tehnološkom kalendaru, je održan od 21. do 24. maja 2024. godine u Beogradu, Ministarstvo sporta je po prvi put uzelo učešće u izlagačkom delu Sajma, kako bi predstavilo, ali i istražilo najnovije tehnološke inovacije koje mogu unaprediti sportski sektor. Ministarstvo sporta se prezentovalo 4 postavke:</w:t>
      </w:r>
    </w:p>
    <w:p w14:paraId="22C55BE8"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Eagle CS - sistem video provere na odbojkaškim utakmicama;</w:t>
      </w:r>
    </w:p>
    <w:p w14:paraId="08638869"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InLoodis - AR tehnologija u košarci;</w:t>
      </w:r>
    </w:p>
    <w:p w14:paraId="6D74CF4D"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Centar za rano dijagnostikovanje posturalnih deformiteta – Knjaževac;</w:t>
      </w:r>
    </w:p>
    <w:p w14:paraId="3541AECA"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DARI Motion - tehnologija analize funkcionalnih pokreta,</w:t>
      </w:r>
    </w:p>
    <w:p w14:paraId="33DB51ED"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xml:space="preserve"> i organizovalo dva predavanja, 22. maja 2024. godine:</w:t>
      </w:r>
    </w:p>
    <w:p w14:paraId="7FE2C311"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Primena inovativnih tehnologija u sportu za razvoj performansi – izlagač prof. dr Dimitrije Čabarkapa, Univerzitet Kanzas</w:t>
      </w:r>
    </w:p>
    <w:p w14:paraId="39625870"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Veštačka inteligencija i sport: kako inovacije i tehnologija menjaju sport – izlagači prof. dr Nenad Stojiljković i prof. dr Zoran Milanović, Fakultet sporta i fizičkog vaspitanja Univerziteta u Nišu.</w:t>
      </w:r>
    </w:p>
    <w:p w14:paraId="0CE7A4DF"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lastRenderedPageBreak/>
        <w:t>Ministarstvo sporta organizovalo je 18. juna 2024. godine tribinu sa temom „Donošenje novog Pravilnika o odobravanju i finansiranju programa kojima se ostvaruje opšti interes u oblasti sporta-iskustva, izazovi i moguća rešenjaˮ.</w:t>
      </w:r>
    </w:p>
    <w:p w14:paraId="2DACACDF"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p>
    <w:p w14:paraId="5470A0C8"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U periodu od 1. januara 2024. do 31. decembra 2024. godine Sektor za sport izradio je sledeća akta i pripremio dokumentaciju za finansiranje programa i programskih aktivnosti nadležnih nacionalnih sportskih saveza:</w:t>
      </w:r>
    </w:p>
    <w:p w14:paraId="7FD4F437"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 xml:space="preserve">za realizaciju programa pripremljeni su ugovori za zaključivanje: </w:t>
      </w:r>
    </w:p>
    <w:p w14:paraId="27A9E0D6"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 xml:space="preserve">redovne godišnje programe: 84 ugovora, </w:t>
      </w:r>
    </w:p>
    <w:p w14:paraId="3B233926"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 xml:space="preserve">programe međunarodnih takmičenja: 36 ugovora, </w:t>
      </w:r>
    </w:p>
    <w:p w14:paraId="5154449D"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programe sportskih kampova: 54 ugovora,</w:t>
      </w:r>
    </w:p>
    <w:p w14:paraId="28D924C3"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projekat „Beogradski maraton 2024ˮ;</w:t>
      </w:r>
    </w:p>
    <w:p w14:paraId="2D640BA2"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projekat Organizacije 37. Evropskog prvenstva u vodenim sportovima,</w:t>
      </w:r>
    </w:p>
    <w:p w14:paraId="721F0191"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projekat Organizacije Svetskog atletskog prvenstva u krosu 2024. godine,</w:t>
      </w:r>
    </w:p>
    <w:p w14:paraId="2A8C0EF7"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projekat Organizacije Evropskog prvenstva u odbojci za juniore 2024. godine,</w:t>
      </w:r>
    </w:p>
    <w:p w14:paraId="5A26D3CC"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posebni program po javnom pozivu za 2024. godinu;</w:t>
      </w:r>
    </w:p>
    <w:p w14:paraId="1E98308C"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redovni godišnji programi – Programi granskih sportskih saveza:</w:t>
      </w:r>
    </w:p>
    <w:p w14:paraId="4F8B32DD"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 xml:space="preserve">potpisani su ugovori sa 82 nadležna nacionalna sportska saveza </w:t>
      </w:r>
    </w:p>
    <w:p w14:paraId="2A2B377B"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u navedenom periodu isplaćeno je ukupno ukupno 2.719.491.000,00 dinara;</w:t>
      </w:r>
    </w:p>
    <w:p w14:paraId="56FC3270"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redovni godišnji programi – Program Sportskog saveza Srbije:</w:t>
      </w:r>
    </w:p>
    <w:p w14:paraId="2427DAD7"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u navedenom periodu isplaćeno je ukupno 165.200.000,00 dinara;</w:t>
      </w:r>
    </w:p>
    <w:p w14:paraId="28033004"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redovni godišnji programi – Program Olimpijskog komiteta Srbije;</w:t>
      </w:r>
    </w:p>
    <w:p w14:paraId="1D55CEFD"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u navedenom periodu isplaćeno je celokupan iznos od 265.000.000,00 dinara;</w:t>
      </w:r>
    </w:p>
    <w:p w14:paraId="7FF288F6"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redovni godišnji programi – Program Paraolimpijskog komiteta Srbije:</w:t>
      </w:r>
    </w:p>
    <w:p w14:paraId="167D4965"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u navedenom periodu isplaćeno je ukupno 92.000.000,00 dinara;</w:t>
      </w:r>
    </w:p>
    <w:p w14:paraId="5F755D43"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programi međunarodnih i nacionalnih sportskih takmičenja;</w:t>
      </w:r>
    </w:p>
    <w:p w14:paraId="3487CEAC"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potpisani su ugovori sa 26 nadležnih nacionalnih sportskih saveza za 36 međunarodnih takmičenja;</w:t>
      </w:r>
    </w:p>
    <w:p w14:paraId="59107593"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 xml:space="preserve"> u navedenom periodu isplaćeno je ukupno 590.000.000,00 dinara;</w:t>
      </w:r>
    </w:p>
    <w:p w14:paraId="677B611E"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programi sportskih kampova za perspektivne sportiste:</w:t>
      </w:r>
    </w:p>
    <w:p w14:paraId="03499824"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potpisani su ugovori sa 53 nadležna nacionalna sportska saveza,</w:t>
      </w:r>
    </w:p>
    <w:p w14:paraId="395E4132"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u navedenom periodu isplaćeno je ukupno 48.800.000,00 dinara;</w:t>
      </w:r>
    </w:p>
    <w:p w14:paraId="6FF7E3C5"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projekat „Beogradski maraton 2024”:</w:t>
      </w:r>
    </w:p>
    <w:p w14:paraId="13E9EDC9"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potpisan je ugovor sa Preduzećem „Beogradski maraton” d.o.o. Beograd,</w:t>
      </w:r>
    </w:p>
    <w:p w14:paraId="1053FD2E"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u januaru mesecu uplaćen je celokupan iznos od 30.000.000,00 dinara, koji je predviđen Ugovorom o realizaciji programa za 2024. godinu;</w:t>
      </w:r>
    </w:p>
    <w:p w14:paraId="01249A4B"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projekat Organizacije 37. Evropskog prvenstva u vodenim sportovima, potpisan je ugovor sa Preduzećem „Evropsko prvenstvo u vodenim sportovimaˮ na iznos od 1.000.0000.000,00 dinara, do kraja izveštajnog perioda isplaćen je celokupan iznos;</w:t>
      </w:r>
    </w:p>
    <w:p w14:paraId="743FD4C8"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projekat Organizacije Svetskog atletskog prvenstva u krosu 2024. godine;</w:t>
      </w:r>
    </w:p>
    <w:p w14:paraId="4FD2FCEF"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potpisan je ugovor sa „Preduzećem SP ATLETIKA 2024 DOOˮ, na iznos od 280.000.000,00 dinara, u januaru mesecu uplaćen je celokupan iznos koji je predviđen Ugovorom o realizaciji programa za 2024. godinu;</w:t>
      </w:r>
    </w:p>
    <w:p w14:paraId="6C3E4100"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projekat Organizacije Evropskog prvenstva u odbojci za juniore 2024;</w:t>
      </w:r>
    </w:p>
    <w:p w14:paraId="2B509796"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lastRenderedPageBreak/>
        <w:t>‒   potpisan je ugovor sa „Privrednim društvom Euro Volley dooˮ, na iznos od 100.000.000,00 dinara, u junu mesecu uplaćen je celokupan iznos koji je predviđen Ugovorom o realizaciji programa za 2024. godinu;</w:t>
      </w:r>
    </w:p>
    <w:p w14:paraId="4DD40F43"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potpisan je ugovor sa „Fakultetom za sport – Univerzitet Union Nikola Teslaˮ, na iznos od 35.000.000,00 dinara. U maju je uplaćen celokupan iznos koji je predviđen Ugovorom o realizaciji programa za 2024. godinu.</w:t>
      </w:r>
    </w:p>
    <w:p w14:paraId="5B5A58E7"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potpisan je ugovor sa „Privrednim društvom EP vaterpolo 2026 doo Beogradˮ, na iznos od 236.000.000,00 dinara, u decembru mesecu uplaćen je celokupan iznos koji je predviđen Ugovorom o realizaciji programa za 2024. godinu;</w:t>
      </w:r>
    </w:p>
    <w:p w14:paraId="34116E69"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potpisan je ugovor sa „Privrednim društvom Svetsko prvenstvo wrestling 2025 doo Beograd – Novi Beogradˮ, na iznos od 120.000.000,00 dinara, u novembru mesecu uplaćen je celokupan iznos koji je predviđen Ugovorom o realizaciji programa za 2024. godinu;</w:t>
      </w:r>
    </w:p>
    <w:p w14:paraId="1BC5797B"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p>
    <w:p w14:paraId="01D2142B"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U periodu od 1. januara 2025. do 30. juna 2025. godine Sektor za sport izradio je sledeća akta i pripremio dokumentaciju za finansiranje programa i programskih aktivnosti nadležnih nacionalnih sportskih saveza:</w:t>
      </w:r>
    </w:p>
    <w:p w14:paraId="735C56BD"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 xml:space="preserve">za realizaciju programa pripremljeni su ugovori za zaključivanje: </w:t>
      </w:r>
    </w:p>
    <w:p w14:paraId="38787571"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 xml:space="preserve">redovne godišnje programe: 85 ugovora, </w:t>
      </w:r>
    </w:p>
    <w:p w14:paraId="003E464C"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 xml:space="preserve">programe međunarodnih takmičenja: 17 ugovora, </w:t>
      </w:r>
    </w:p>
    <w:p w14:paraId="701B87B4"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redovni godišnji programi – Programi granskih sportskih saveza:</w:t>
      </w:r>
    </w:p>
    <w:p w14:paraId="6B320A23"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 xml:space="preserve">potpisani su ugovori sa 82 nadležna nacionalna sportska saveza, </w:t>
      </w:r>
    </w:p>
    <w:p w14:paraId="79BBD1C7"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u navedenom periodu isplaćeno je ukupno ukupno 1.082.082.500,00 dinara;</w:t>
      </w:r>
    </w:p>
    <w:p w14:paraId="356BC33E"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redovni godišnji programi – Program Sportskog saveza Srbije:</w:t>
      </w:r>
    </w:p>
    <w:p w14:paraId="022DF66C"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u navedenom periodu isplaćeno je ukupno 87.500.000,00 dinara;</w:t>
      </w:r>
    </w:p>
    <w:p w14:paraId="385338FE"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redovni godišnji programi – Program Olimpijskog komiteta Srbije;</w:t>
      </w:r>
    </w:p>
    <w:p w14:paraId="6BBE451C"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u navedenom periodu isplaćeno je ukupno 12.000.000,00 dinara;</w:t>
      </w:r>
    </w:p>
    <w:p w14:paraId="7D6E3609"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redovni godišnji programi – Program Paraolimpijskog komiteta Srbije:</w:t>
      </w:r>
    </w:p>
    <w:p w14:paraId="081BE2A5"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u navedenom periodu isplaćeno je ukupno 43.200.000,00 dinara;</w:t>
      </w:r>
    </w:p>
    <w:p w14:paraId="30D292A8"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za održavanje Beogradskog maratona 2025. godine potpisan je ugovor sa Privrednim društvom „Beogradski maraton doo” Beograd;</w:t>
      </w:r>
    </w:p>
    <w:p w14:paraId="19511226"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u navedenom periodu isplaćen je celokupan iznos od 30.000.000,00 dinara;</w:t>
      </w:r>
    </w:p>
    <w:p w14:paraId="5631EA7C"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za organizaciju Lige nacija u odbojci za žene u 2025. godini potpisan je ugovor sa Privrednim društvom „Euro Volley” doo;</w:t>
      </w:r>
    </w:p>
    <w:p w14:paraId="53FD771B"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u navedenom periodu isplaćen je celokupan iznos od 400.000.000,00 dinara;</w:t>
      </w:r>
    </w:p>
    <w:p w14:paraId="3DCF1B67"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za organizaciju Lige nacija u odbojci za muškarce u 2025. godini potpisan je ugovor sa Privrednim društvom „Euro Volley” doo;</w:t>
      </w:r>
    </w:p>
    <w:p w14:paraId="4D5B1B07"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u navedenom periodu isplaćen je celokupan iznos od 400.000.000,00 dinara;</w:t>
      </w:r>
    </w:p>
    <w:p w14:paraId="3B28C8DD"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za organizaciju Svetskog prvenstva u rvanju U23 2025. godine potpisan je ugovor sa Privrednim društvom „Svetsko prvenstvo wrestling 2025” doo Beograd – Novi Beograd;</w:t>
      </w:r>
    </w:p>
    <w:p w14:paraId="26AEA0A7"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u navedenom periodu isplaćen je celokupan iznos od 180.000.000,00 dinara;</w:t>
      </w:r>
    </w:p>
    <w:p w14:paraId="1455DC65"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programi međunarodnih i nacionalnih sportskih takmičenja:</w:t>
      </w:r>
    </w:p>
    <w:p w14:paraId="3CF4CB3C"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potpisani su ugovori sa 17 nadležnih nacionalnih sportskih saveza;</w:t>
      </w:r>
    </w:p>
    <w:p w14:paraId="16258DA6"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u navedenom periodu isplaćeno je ukupno 564.150.000,00 dinara.</w:t>
      </w:r>
    </w:p>
    <w:p w14:paraId="39B7CC68"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programi sportskih kampova za perspektivne sportiste:</w:t>
      </w:r>
    </w:p>
    <w:p w14:paraId="5B2986F9"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potpisani su ugovori sa 51 nadležnim nacionalnim sportskim savezom,</w:t>
      </w:r>
    </w:p>
    <w:p w14:paraId="632BEC73"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w:t>
      </w:r>
      <w:r w:rsidRPr="0096748C">
        <w:rPr>
          <w:rFonts w:ascii="Times New Roman" w:eastAsia="Calibri" w:hAnsi="Times New Roman"/>
          <w:sz w:val="24"/>
          <w:szCs w:val="24"/>
          <w:lang w:val="sr-Cyrl-RS" w:eastAsia="sr-Cyrl-CS"/>
        </w:rPr>
        <w:tab/>
        <w:t>u navedenom periodu isplaćeno je ukupno 25.020.000,00 dinara;</w:t>
      </w:r>
    </w:p>
    <w:p w14:paraId="271AEA7F"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p>
    <w:p w14:paraId="4EA2C122"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p>
    <w:p w14:paraId="54D81BA1"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 xml:space="preserve">U skladu sa članom 100. Zakona o sportu („Službeni glasnik RS”, broj 10/16), nadležni nacionalni granski sportski savez daje mišljenje Ministarstvu o postojanju interesa za prijem u državljanstvo Republike Srbije sportiste ili sportskog stručnjaka koji je strani državljanin.  </w:t>
      </w:r>
    </w:p>
    <w:p w14:paraId="01A8C702"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Ministastvo sporta prosleđuje Preporuku Ministarstvu unutrašnjih poslova kao resornom ministarstvu, kako bi u skladu sa članom 19. stav 3. Zakona o državljanstvu Republike Srbije („Službeni glasnik RS”, br. 135/04, 90/07 i 24/18), predložili Vladi donošenje rešenja o prijemu u državljanstvo.</w:t>
      </w:r>
    </w:p>
    <w:p w14:paraId="42E75132"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Na osnovu člana članom 19. stav 1. i 3. Zakona o državljanstvu Republike Srbije („Službeni glasnik RS”, br. 135/04, 90/07 i 24/18) i člana 17. stav 1. i člana 43. stav 2. Zakona o Vladi („Službeni glasnik RS”, br. 55/05, 71/05 – ispravka, 101/07, 65/08, 16/11, 68/12 – US, 72/12, 7/14 – US, 44/14 i 30/18 – dr. zakon) Vlada donosi Rešenje o prijemu u državljanstvo Republike Srbije sportiste ili sportskog stručnjaka i o tome obaveštava Ministarstvo sporta.</w:t>
      </w:r>
    </w:p>
    <w:p w14:paraId="3F22D138" w14:textId="77777777" w:rsidR="007F273B" w:rsidRPr="0096748C"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Ministarstvo sporta je u periodu od 1. januara do 31. decembra 2024. godine izdalo 42 Preporuke za prijem u državljanstvo Republike Srbije za sportiste i sportske stručnjake koji su strani državljani.</w:t>
      </w:r>
    </w:p>
    <w:p w14:paraId="35C11F6C" w14:textId="77777777" w:rsidR="007F273B" w:rsidRPr="002F7BAD" w:rsidRDefault="007F273B" w:rsidP="00781886">
      <w:pPr>
        <w:spacing w:after="0" w:line="240" w:lineRule="auto"/>
        <w:ind w:firstLine="708"/>
        <w:jc w:val="both"/>
        <w:rPr>
          <w:rFonts w:ascii="Times New Roman" w:eastAsia="Calibri" w:hAnsi="Times New Roman"/>
          <w:sz w:val="24"/>
          <w:szCs w:val="24"/>
          <w:lang w:val="sr-Cyrl-RS" w:eastAsia="sr-Cyrl-CS"/>
        </w:rPr>
      </w:pPr>
      <w:r w:rsidRPr="0096748C">
        <w:rPr>
          <w:rFonts w:ascii="Times New Roman" w:eastAsia="Calibri" w:hAnsi="Times New Roman"/>
          <w:sz w:val="24"/>
          <w:szCs w:val="24"/>
          <w:lang w:val="sr-Cyrl-RS" w:eastAsia="sr-Cyrl-CS"/>
        </w:rPr>
        <w:t>Ministarstvo sporta je u periodu od 1. januara do 30. juna 2025. godine izdalo 14 (četrnaest) Preporuka za prijem u državljanstvo Republike Srbije za sportiste i sportske stručnjake koji su strani državljani.</w:t>
      </w:r>
      <w:r w:rsidRPr="002F7BAD">
        <w:rPr>
          <w:rFonts w:ascii="Times New Roman" w:eastAsia="Calibri" w:hAnsi="Times New Roman"/>
          <w:sz w:val="24"/>
          <w:szCs w:val="24"/>
          <w:lang w:val="sr-Cyrl-RS" w:eastAsia="sr-Cyrl-CS"/>
        </w:rPr>
        <w:t xml:space="preserve">   </w:t>
      </w:r>
    </w:p>
    <w:p w14:paraId="4CDF300D" w14:textId="77777777" w:rsidR="007F273B" w:rsidRDefault="007F273B" w:rsidP="00781886">
      <w:pPr>
        <w:spacing w:after="0" w:line="240" w:lineRule="auto"/>
        <w:ind w:firstLine="708"/>
        <w:jc w:val="both"/>
        <w:rPr>
          <w:rFonts w:ascii="Times New Roman" w:eastAsia="Calibri" w:hAnsi="Times New Roman"/>
          <w:bCs/>
          <w:lang w:val="sr-Cyrl-CS" w:eastAsia="sr-Cyrl-RS"/>
        </w:rPr>
      </w:pPr>
      <w:r w:rsidRPr="00BB573D">
        <w:rPr>
          <w:rFonts w:ascii="Times New Roman" w:eastAsia="Calibri" w:hAnsi="Times New Roman"/>
          <w:sz w:val="24"/>
          <w:szCs w:val="24"/>
          <w:lang w:val="sr-Cyrl-RS" w:eastAsia="sr-Cyrl-CS"/>
        </w:rPr>
        <w:t xml:space="preserve"> </w:t>
      </w:r>
      <w:r w:rsidRPr="00A36CD9">
        <w:rPr>
          <w:rFonts w:ascii="Times New Roman" w:eastAsia="Calibri" w:hAnsi="Times New Roman"/>
          <w:sz w:val="24"/>
          <w:szCs w:val="24"/>
          <w:lang w:val="sr-Cyrl-RS" w:eastAsia="sr-Cyrl-CS"/>
        </w:rPr>
        <w:t xml:space="preserve"> </w:t>
      </w:r>
      <w:r w:rsidRPr="00594777">
        <w:rPr>
          <w:rFonts w:ascii="Times New Roman" w:eastAsia="Calibri" w:hAnsi="Times New Roman"/>
          <w:bCs/>
          <w:lang w:val="sr-Cyrl-CS" w:eastAsia="sr-Cyrl-RS"/>
        </w:rPr>
        <w:t xml:space="preserve"> </w:t>
      </w:r>
    </w:p>
    <w:p w14:paraId="294336F2" w14:textId="77777777" w:rsidR="007F273B" w:rsidRDefault="007F273B" w:rsidP="00781886">
      <w:pPr>
        <w:spacing w:after="0" w:line="240" w:lineRule="auto"/>
        <w:ind w:firstLine="708"/>
        <w:jc w:val="both"/>
        <w:rPr>
          <w:rFonts w:ascii="Times New Roman" w:eastAsia="Calibri" w:hAnsi="Times New Roman"/>
          <w:bCs/>
          <w:lang w:val="sr-Cyrl-CS" w:eastAsia="sr-Cyrl-RS"/>
        </w:rPr>
      </w:pPr>
    </w:p>
    <w:p w14:paraId="129F9BB0" w14:textId="77777777" w:rsidR="007F273B" w:rsidRDefault="007F273B" w:rsidP="00781886">
      <w:pPr>
        <w:spacing w:after="0" w:line="240" w:lineRule="auto"/>
        <w:ind w:firstLine="708"/>
        <w:jc w:val="both"/>
        <w:rPr>
          <w:rFonts w:ascii="Times New Roman" w:eastAsia="Calibri" w:hAnsi="Times New Roman"/>
          <w:bCs/>
          <w:lang w:val="sr-Cyrl-CS" w:eastAsia="sr-Cyrl-RS"/>
        </w:rPr>
      </w:pPr>
    </w:p>
    <w:p w14:paraId="10246424" w14:textId="77777777" w:rsidR="007F273B" w:rsidRPr="00594777" w:rsidRDefault="007F273B" w:rsidP="00781886">
      <w:pPr>
        <w:spacing w:after="0" w:line="240" w:lineRule="auto"/>
        <w:ind w:firstLine="708"/>
        <w:jc w:val="both"/>
        <w:rPr>
          <w:rFonts w:ascii="Times New Roman" w:eastAsia="Calibri" w:hAnsi="Times New Roman"/>
          <w:sz w:val="24"/>
          <w:szCs w:val="24"/>
          <w:lang w:val="sr-Cyrl-RS" w:eastAsia="sr-Cyrl-CS"/>
        </w:rPr>
      </w:pPr>
    </w:p>
    <w:p w14:paraId="5F226B34" w14:textId="77777777" w:rsidR="007F273B" w:rsidRPr="00A300A9" w:rsidRDefault="007F273B" w:rsidP="00781886">
      <w:pPr>
        <w:pStyle w:val="Heading3"/>
        <w:jc w:val="center"/>
        <w:rPr>
          <w:rFonts w:ascii="Times New Roman" w:eastAsia="Calibri" w:hAnsi="Times New Roman"/>
          <w:color w:val="2E74B5" w:themeColor="accent1" w:themeShade="BF"/>
          <w:lang w:val="sr-Cyrl-RS" w:eastAsia="sr-Cyrl-CS"/>
        </w:rPr>
      </w:pPr>
      <w:r w:rsidRPr="00A300A9">
        <w:rPr>
          <w:rFonts w:ascii="Times New Roman" w:eastAsia="Calibri" w:hAnsi="Times New Roman"/>
          <w:color w:val="2E74B5" w:themeColor="accent1" w:themeShade="BF"/>
          <w:lang w:val="sr-Cyrl-RS" w:eastAsia="sr-Cyrl-CS"/>
        </w:rPr>
        <w:t>Normativna aktivnost</w:t>
      </w:r>
    </w:p>
    <w:p w14:paraId="46779796" w14:textId="77777777" w:rsidR="007F273B" w:rsidRPr="00594777" w:rsidRDefault="007F273B" w:rsidP="00781886">
      <w:pPr>
        <w:spacing w:after="0" w:line="240" w:lineRule="auto"/>
        <w:ind w:firstLine="708"/>
        <w:jc w:val="both"/>
        <w:rPr>
          <w:rFonts w:ascii="Times New Roman" w:eastAsia="Calibri" w:hAnsi="Times New Roman"/>
          <w:sz w:val="24"/>
          <w:szCs w:val="24"/>
          <w:lang w:val="sr-Cyrl-RS" w:eastAsia="sr-Cyrl-CS"/>
        </w:rPr>
      </w:pPr>
    </w:p>
    <w:p w14:paraId="74FF2C55" w14:textId="77777777" w:rsidR="007F273B" w:rsidRPr="00A36CD9" w:rsidRDefault="007F273B" w:rsidP="00781886">
      <w:pPr>
        <w:spacing w:after="0" w:line="240" w:lineRule="auto"/>
        <w:ind w:firstLine="706"/>
        <w:jc w:val="both"/>
        <w:rPr>
          <w:rFonts w:ascii="Times New Roman" w:eastAsiaTheme="minorHAnsi" w:hAnsi="Times New Roman"/>
          <w:sz w:val="24"/>
          <w:szCs w:val="24"/>
          <w:lang w:val="sr-Cyrl-RS"/>
        </w:rPr>
      </w:pPr>
    </w:p>
    <w:p w14:paraId="7C54A6B8"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Ministarstvo sporta je u okviru svojih aktivnosti otpočelo sa radom na izradi javne politike iz oblasti sporta, s tim u vezi, a na osnovu člana 23. Zakona o državnoj upravi („Službeni glasnik RS”, br. 79/05, 101/07, 95/10, 99/14, 30/18 – dr. zakon</w:t>
      </w:r>
      <w:r>
        <w:rPr>
          <w:rFonts w:ascii="Times New Roman" w:eastAsiaTheme="minorHAnsi" w:hAnsi="Times New Roman"/>
          <w:sz w:val="24"/>
          <w:szCs w:val="24"/>
        </w:rPr>
        <w:t xml:space="preserve"> </w:t>
      </w:r>
      <w:r>
        <w:rPr>
          <w:rFonts w:ascii="Times New Roman" w:eastAsiaTheme="minorHAnsi" w:hAnsi="Times New Roman"/>
          <w:sz w:val="24"/>
          <w:szCs w:val="24"/>
          <w:lang w:val="sr-Cyrl-RS"/>
        </w:rPr>
        <w:t>i</w:t>
      </w:r>
      <w:r>
        <w:rPr>
          <w:rFonts w:ascii="Times New Roman" w:eastAsiaTheme="minorHAnsi" w:hAnsi="Times New Roman"/>
          <w:sz w:val="24"/>
          <w:szCs w:val="24"/>
        </w:rPr>
        <w:t xml:space="preserve"> </w:t>
      </w:r>
      <w:r w:rsidRPr="00A36CD9">
        <w:rPr>
          <w:rFonts w:ascii="Times New Roman" w:eastAsiaTheme="minorHAnsi" w:hAnsi="Times New Roman"/>
          <w:sz w:val="24"/>
          <w:szCs w:val="24"/>
          <w:lang w:val="sr-Cyrl-RS"/>
        </w:rPr>
        <w:t xml:space="preserve">47/18) </w:t>
      </w:r>
      <w:r>
        <w:rPr>
          <w:rFonts w:ascii="Times New Roman" w:eastAsiaTheme="minorHAnsi" w:hAnsi="Times New Roman"/>
          <w:sz w:val="24"/>
          <w:szCs w:val="24"/>
          <w:lang w:val="sr-Cyrl-RS"/>
        </w:rPr>
        <w:t>m</w:t>
      </w:r>
      <w:r w:rsidRPr="00A36CD9">
        <w:rPr>
          <w:rFonts w:ascii="Times New Roman" w:eastAsiaTheme="minorHAnsi" w:hAnsi="Times New Roman"/>
          <w:sz w:val="24"/>
          <w:szCs w:val="24"/>
          <w:lang w:val="sr-Cyrl-RS"/>
        </w:rPr>
        <w:t xml:space="preserve">inistar sporta je doneo Rešenje o obrazovanju Radne grupa za izradu Strategije razvoja sporta za period od 2025. do 2035. godine i Akcionog plana za njeno sprovođenje (u daljem tekstu: Strategija), Broj: 1763145 2024 13800 003 001 012 002 01 001 od 26. avgusta 2024. godine. </w:t>
      </w:r>
    </w:p>
    <w:p w14:paraId="568CEC22"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U cilju obezbeđivanja što efikasnije saradnje svih partnera, koordinacije i upravljanja realizacijom ovog procesa, obrazovana je Radna grupa multisektorskog sastava koja broji 70 članova. Konstitutivna sednic</w:t>
      </w:r>
      <w:r>
        <w:rPr>
          <w:rFonts w:ascii="Times New Roman" w:eastAsiaTheme="minorHAnsi" w:hAnsi="Times New Roman"/>
          <w:sz w:val="24"/>
          <w:szCs w:val="24"/>
          <w:lang w:val="sr-Cyrl-RS"/>
        </w:rPr>
        <w:t>a</w:t>
      </w:r>
      <w:r w:rsidRPr="00A36CD9">
        <w:rPr>
          <w:rFonts w:ascii="Times New Roman" w:eastAsiaTheme="minorHAnsi" w:hAnsi="Times New Roman"/>
          <w:sz w:val="24"/>
          <w:szCs w:val="24"/>
          <w:lang w:val="sr-Cyrl-RS"/>
        </w:rPr>
        <w:t xml:space="preserve"> Radne grupe za izradu Strategije održana je 1. oktobra 2024. godine. </w:t>
      </w:r>
    </w:p>
    <w:p w14:paraId="774BC7F6"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Radna grupa za izradu Strategije donela je na sednici održanoj 1. oktobra 2024. godine Odluku o obrazovanju podgrupa, kao i Polazni okvir za rad podgrupa u skladu sa smernicama Republičkog sekretarijata za javne politike. Obrazovane su sledeće podgrupe:</w:t>
      </w:r>
    </w:p>
    <w:p w14:paraId="314332FC"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1)</w:t>
      </w:r>
      <w:r w:rsidRPr="00A36CD9">
        <w:rPr>
          <w:rFonts w:ascii="Times New Roman" w:eastAsiaTheme="minorHAnsi" w:hAnsi="Times New Roman"/>
          <w:sz w:val="24"/>
          <w:szCs w:val="24"/>
          <w:lang w:val="sr-Cyrl-RS"/>
        </w:rPr>
        <w:tab/>
        <w:t xml:space="preserve">Podgrupa za koordinaciju; </w:t>
      </w:r>
    </w:p>
    <w:p w14:paraId="7A07C8E2"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2)</w:t>
      </w:r>
      <w:r w:rsidRPr="00A36CD9">
        <w:rPr>
          <w:rFonts w:ascii="Times New Roman" w:eastAsiaTheme="minorHAnsi" w:hAnsi="Times New Roman"/>
          <w:sz w:val="24"/>
          <w:szCs w:val="24"/>
          <w:lang w:val="sr-Cyrl-RS"/>
        </w:rPr>
        <w:tab/>
        <w:t>Podgrupa za unapređenje sistema sporta, posebno takmičarskog i stvaranje uslova za postizanje vrhunskih sportskih rezultata;</w:t>
      </w:r>
    </w:p>
    <w:p w14:paraId="17B2700E"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3)</w:t>
      </w:r>
      <w:r w:rsidRPr="00A36CD9">
        <w:rPr>
          <w:rFonts w:ascii="Times New Roman" w:eastAsiaTheme="minorHAnsi" w:hAnsi="Times New Roman"/>
          <w:sz w:val="24"/>
          <w:szCs w:val="24"/>
          <w:lang w:val="sr-Cyrl-RS"/>
        </w:rPr>
        <w:tab/>
        <w:t>Podgrupa za  unapređenje sistema finansiranja sporta;</w:t>
      </w:r>
    </w:p>
    <w:p w14:paraId="33817692"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4)</w:t>
      </w:r>
      <w:r w:rsidRPr="00A36CD9">
        <w:rPr>
          <w:rFonts w:ascii="Times New Roman" w:eastAsiaTheme="minorHAnsi" w:hAnsi="Times New Roman"/>
          <w:sz w:val="24"/>
          <w:szCs w:val="24"/>
          <w:lang w:val="sr-Cyrl-RS"/>
        </w:rPr>
        <w:tab/>
        <w:t>Podgrupa za unapređenje sporta dece i mladih, uključujući fizičko vaspitanje dece predškolskog uzrasta, školski i  univerzitetski sport;</w:t>
      </w:r>
    </w:p>
    <w:p w14:paraId="08AE7C56"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5)</w:t>
      </w:r>
      <w:r w:rsidRPr="00A36CD9">
        <w:rPr>
          <w:rFonts w:ascii="Times New Roman" w:eastAsiaTheme="minorHAnsi" w:hAnsi="Times New Roman"/>
          <w:sz w:val="24"/>
          <w:szCs w:val="24"/>
          <w:lang w:val="sr-Cyrl-RS"/>
        </w:rPr>
        <w:tab/>
        <w:t>Podgrupa za povećanje obuhvata bavljenja građana sportom, u svim segmentima stanovništva, a posebno osoba sa invaliditetom i starih;</w:t>
      </w:r>
    </w:p>
    <w:p w14:paraId="28E492AF"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6)</w:t>
      </w:r>
      <w:r w:rsidRPr="00A36CD9">
        <w:rPr>
          <w:rFonts w:ascii="Times New Roman" w:eastAsiaTheme="minorHAnsi" w:hAnsi="Times New Roman"/>
          <w:sz w:val="24"/>
          <w:szCs w:val="24"/>
          <w:lang w:val="sr-Cyrl-RS"/>
        </w:rPr>
        <w:tab/>
        <w:t>Podgrupa za unapređenje sporta kroz razvoj sportske infrastrukture, organizovanje velikih međunarodnih sportskih priredbi, sportski turizam, inovacije u sportu i veću promociju sporta u medijima;</w:t>
      </w:r>
    </w:p>
    <w:p w14:paraId="63DC1A31"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7)</w:t>
      </w:r>
      <w:r w:rsidRPr="00A36CD9">
        <w:rPr>
          <w:rFonts w:ascii="Times New Roman" w:eastAsiaTheme="minorHAnsi" w:hAnsi="Times New Roman"/>
          <w:sz w:val="24"/>
          <w:szCs w:val="24"/>
          <w:lang w:val="sr-Cyrl-RS"/>
        </w:rPr>
        <w:tab/>
        <w:t>Podgrupa za sprečavanje negativnih pojava i osiguranje integriteta sporta;</w:t>
      </w:r>
    </w:p>
    <w:p w14:paraId="0DE5A2BE"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8)</w:t>
      </w:r>
      <w:r w:rsidRPr="00A36CD9">
        <w:rPr>
          <w:rFonts w:ascii="Times New Roman" w:eastAsiaTheme="minorHAnsi" w:hAnsi="Times New Roman"/>
          <w:sz w:val="24"/>
          <w:szCs w:val="24"/>
          <w:lang w:val="sr-Cyrl-RS"/>
        </w:rPr>
        <w:tab/>
        <w:t xml:space="preserve">Podgrupa za unapređenje položaja žena u sportu. </w:t>
      </w:r>
    </w:p>
    <w:p w14:paraId="3DA11DCD"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tačke 3. Odluke o obrazovanju podgrupa, rukovodilac Radne grupe doneo je Odluku o imenovanju koordinatora i članova Podgrupa Radne grupe za izradu Strategije.</w:t>
      </w:r>
    </w:p>
    <w:p w14:paraId="690125F3"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Ministarstvo sporta sprovodi, u skladu sa Zakonom o planskom sistemu („Službeni glasnik RS”, broj 30/18), analizu postojećeg stanja u oblasti organizovanosti i finansiranja sporta u Republici Srbiji, u cilju izrade ex-ante analize za period od 2017. do 2024. godine. U toku je ažuriranje upitnika za potrebe istraživanja koje su dostavili: jedinice lokalnih samoupr</w:t>
      </w:r>
      <w:r>
        <w:rPr>
          <w:rFonts w:ascii="Times New Roman" w:eastAsiaTheme="minorHAnsi" w:hAnsi="Times New Roman"/>
          <w:sz w:val="24"/>
          <w:szCs w:val="24"/>
          <w:lang w:val="sr-Cyrl-RS"/>
        </w:rPr>
        <w:t>s</w:t>
      </w:r>
      <w:r w:rsidRPr="00A36CD9">
        <w:rPr>
          <w:rFonts w:ascii="Times New Roman" w:eastAsiaTheme="minorHAnsi" w:hAnsi="Times New Roman"/>
          <w:sz w:val="24"/>
          <w:szCs w:val="24"/>
          <w:lang w:val="sr-Cyrl-RS"/>
        </w:rPr>
        <w:t>va, nadležni nacionalni sportski savezi i teritorijalni sportski savezi.</w:t>
      </w:r>
    </w:p>
    <w:p w14:paraId="6C19CB5E"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Radi prikupljanja podataka koji su potrebni za sprovođenje ex-ante analize efekata u procesu donošenja Strategije na zahtev Ministars</w:t>
      </w:r>
      <w:r>
        <w:rPr>
          <w:rFonts w:ascii="Times New Roman" w:eastAsiaTheme="minorHAnsi" w:hAnsi="Times New Roman"/>
          <w:sz w:val="24"/>
          <w:szCs w:val="24"/>
          <w:lang w:val="sr-Cyrl-RS"/>
        </w:rPr>
        <w:t>t</w:t>
      </w:r>
      <w:r w:rsidRPr="00A36CD9">
        <w:rPr>
          <w:rFonts w:ascii="Times New Roman" w:eastAsiaTheme="minorHAnsi" w:hAnsi="Times New Roman"/>
          <w:sz w:val="24"/>
          <w:szCs w:val="24"/>
          <w:lang w:val="sr-Cyrl-RS"/>
        </w:rPr>
        <w:t>va sporta podatke iz svojih evidencija dostavili su: Institut za javno zdravlje Srbije „Dr Milovan Jovanović Batut”, Nacionalna služba za zapošljavanje, Agencija za privredne registre i Ministarstvo unutrašnjih poslova.</w:t>
      </w:r>
    </w:p>
    <w:p w14:paraId="349BCB29"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U procesu izrade dokumenata javne politike, pored Konstitutivne sednice Radne grupe za izradu Strategije u izveštajnom periodu održani su sledeći sastanci: sastanak Prve podgrupe za koordinaciju, koordinatora, zamenika koordinatora i sekretara svih Podgrupa za izradu Strategije; održano je jedanaest sastanaka svih osam Po</w:t>
      </w:r>
      <w:r>
        <w:rPr>
          <w:rFonts w:ascii="Times New Roman" w:eastAsiaTheme="minorHAnsi" w:hAnsi="Times New Roman"/>
          <w:sz w:val="24"/>
          <w:szCs w:val="24"/>
          <w:lang w:val="sr-Cyrl-RS"/>
        </w:rPr>
        <w:t>d</w:t>
      </w:r>
      <w:r w:rsidRPr="00A36CD9">
        <w:rPr>
          <w:rFonts w:ascii="Times New Roman" w:eastAsiaTheme="minorHAnsi" w:hAnsi="Times New Roman"/>
          <w:sz w:val="24"/>
          <w:szCs w:val="24"/>
          <w:lang w:val="sr-Cyrl-RS"/>
        </w:rPr>
        <w:t>grupa za izradu Strategije; održani su sastanci sa dekanima, prodekanima za nastavu i prodekanima za nauku državnih i privatnih visokoškolskih ustanova za sport i fizičko vaspitanje; održan je sastanak sa Nadležnim nacionalnim sportskim savezima; Društveni dijalog u Leskovcu, Kraljevu, Novom Sadu i Beogradu; Tribina, panel diskusija „Doprinos izradi Strategije razvoja sporta za period od 2025. do 2035. godine</w:t>
      </w:r>
      <w:r w:rsidRPr="002F7BAD">
        <w:rPr>
          <w:rFonts w:ascii="Times New Roman" w:eastAsia="Calibri" w:hAnsi="Times New Roman"/>
          <w:sz w:val="24"/>
          <w:szCs w:val="24"/>
          <w:lang w:val="sr-Cyrl-RS" w:eastAsia="sr-Cyrl-CS"/>
        </w:rPr>
        <w:t>”</w:t>
      </w:r>
      <w:r w:rsidRPr="00A36CD9">
        <w:rPr>
          <w:rFonts w:ascii="Times New Roman" w:eastAsiaTheme="minorHAnsi" w:hAnsi="Times New Roman"/>
          <w:sz w:val="24"/>
          <w:szCs w:val="24"/>
          <w:lang w:val="sr-Cyrl-RS"/>
        </w:rPr>
        <w:t>.</w:t>
      </w:r>
    </w:p>
    <w:p w14:paraId="57CDC107"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člana  41. stav 4. Zakona o planskom sistemu Republike Srbije Ministarstvo sporta je obj</w:t>
      </w:r>
      <w:r>
        <w:rPr>
          <w:rFonts w:ascii="Times New Roman" w:eastAsiaTheme="minorHAnsi" w:hAnsi="Times New Roman"/>
          <w:sz w:val="24"/>
          <w:szCs w:val="24"/>
          <w:lang w:val="sr-Cyrl-RS"/>
        </w:rPr>
        <w:t>a</w:t>
      </w:r>
      <w:r w:rsidRPr="00A36CD9">
        <w:rPr>
          <w:rFonts w:ascii="Times New Roman" w:eastAsiaTheme="minorHAnsi" w:hAnsi="Times New Roman"/>
          <w:sz w:val="24"/>
          <w:szCs w:val="24"/>
          <w:lang w:val="sr-Cyrl-RS"/>
        </w:rPr>
        <w:t>vilo početak rada na izradi Strategije na Portalu eKonsultac</w:t>
      </w:r>
      <w:r>
        <w:rPr>
          <w:rFonts w:ascii="Times New Roman" w:eastAsiaTheme="minorHAnsi" w:hAnsi="Times New Roman"/>
          <w:sz w:val="24"/>
          <w:szCs w:val="24"/>
          <w:lang w:val="sr-Cyrl-RS"/>
        </w:rPr>
        <w:t>ije, kao i sve ostale događaje.</w:t>
      </w:r>
    </w:p>
    <w:p w14:paraId="0B732148" w14:textId="77777777" w:rsidR="007F273B"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 xml:space="preserve">Održan </w:t>
      </w:r>
      <w:r>
        <w:rPr>
          <w:rFonts w:ascii="Times New Roman" w:eastAsiaTheme="minorHAnsi" w:hAnsi="Times New Roman"/>
          <w:sz w:val="24"/>
          <w:szCs w:val="24"/>
          <w:lang w:val="sr-Cyrl-RS"/>
        </w:rPr>
        <w:t xml:space="preserve">je </w:t>
      </w:r>
      <w:r w:rsidRPr="00A36CD9">
        <w:rPr>
          <w:rFonts w:ascii="Times New Roman" w:eastAsiaTheme="minorHAnsi" w:hAnsi="Times New Roman"/>
          <w:sz w:val="24"/>
          <w:szCs w:val="24"/>
          <w:lang w:val="sr-Cyrl-RS"/>
        </w:rPr>
        <w:t>Drugi sastan</w:t>
      </w:r>
      <w:r>
        <w:rPr>
          <w:rFonts w:ascii="Times New Roman" w:eastAsiaTheme="minorHAnsi" w:hAnsi="Times New Roman"/>
          <w:sz w:val="24"/>
          <w:szCs w:val="24"/>
          <w:lang w:val="sr-Cyrl-RS"/>
        </w:rPr>
        <w:t>a</w:t>
      </w:r>
      <w:r w:rsidRPr="00A36CD9">
        <w:rPr>
          <w:rFonts w:ascii="Times New Roman" w:eastAsiaTheme="minorHAnsi" w:hAnsi="Times New Roman"/>
          <w:sz w:val="24"/>
          <w:szCs w:val="24"/>
          <w:lang w:val="sr-Cyrl-RS"/>
        </w:rPr>
        <w:t>k članova Prve podgrupe za koordinaciju, koordinatora, zamenika koordinatora i sekretara svih podgrupa za izradu Strategije razvoja sporta za period od 2025. do 2035. godine i Akcionog plana za njeno sprovođenje.</w:t>
      </w:r>
    </w:p>
    <w:p w14:paraId="5AD084AC"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96748C">
        <w:rPr>
          <w:rFonts w:ascii="Times New Roman" w:eastAsiaTheme="minorHAnsi" w:hAnsi="Times New Roman"/>
          <w:sz w:val="24"/>
          <w:szCs w:val="24"/>
          <w:lang w:val="sr-Cyrl-RS"/>
        </w:rPr>
        <w:t>Dana 26. juna 2025. godine doneto je Rešenje o izmenama i dopunama Rešenja o obrazovanju Radne grupe za izradu Strategije razvoja sporta za period od 2025. do 2035. godine i Akcionog plana za njeno sprovođenje.</w:t>
      </w:r>
    </w:p>
    <w:p w14:paraId="0C7E9932"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člana  41. stav 4. Zakona o planskom sistemu Republike Srbije Ministarstvo sporta je ažuriralo objave o toku izrade Strategije razvoja sporta za period od 2025. do 2035. godine i Akcionog plana za njeno sprov</w:t>
      </w:r>
      <w:r>
        <w:rPr>
          <w:rFonts w:ascii="Times New Roman" w:eastAsiaTheme="minorHAnsi" w:hAnsi="Times New Roman"/>
          <w:sz w:val="24"/>
          <w:szCs w:val="24"/>
          <w:lang w:val="sr-Cyrl-RS"/>
        </w:rPr>
        <w:t>ođenje na Portalu eKonsultacije.</w:t>
      </w:r>
    </w:p>
    <w:p w14:paraId="6FC7DD6A"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U skladu sa članom 10. stav 1. tačka 14. Zakona o sprečavanju dopinga u sportu („Službeni glasnik RS”, br. 111/14 i 47/21), nadležni nacionalni sportski savezi obavestili su ministarstvo nadležno za poslove sporta i Antidoping agenciju o merama za borbu protiv dop</w:t>
      </w:r>
      <w:r>
        <w:rPr>
          <w:rFonts w:ascii="Times New Roman" w:eastAsiaTheme="minorHAnsi" w:hAnsi="Times New Roman"/>
          <w:sz w:val="24"/>
          <w:szCs w:val="24"/>
          <w:lang w:val="sr-Cyrl-RS"/>
        </w:rPr>
        <w:t>inga, preduzetim u toku godine.</w:t>
      </w:r>
    </w:p>
    <w:p w14:paraId="61862BEF"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p>
    <w:p w14:paraId="7350568C"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U periodu januar – </w:t>
      </w:r>
      <w:r>
        <w:rPr>
          <w:rFonts w:ascii="Times New Roman" w:eastAsiaTheme="minorHAnsi" w:hAnsi="Times New Roman"/>
          <w:sz w:val="24"/>
          <w:szCs w:val="24"/>
          <w:lang w:val="sr-Cyrl-RS"/>
        </w:rPr>
        <w:t>decembar</w:t>
      </w:r>
      <w:r w:rsidRPr="00A36CD9">
        <w:rPr>
          <w:rFonts w:ascii="Times New Roman" w:eastAsiaTheme="minorHAnsi" w:hAnsi="Times New Roman"/>
          <w:sz w:val="24"/>
          <w:szCs w:val="24"/>
          <w:lang w:val="sr-Cyrl-RS"/>
        </w:rPr>
        <w:t xml:space="preserve"> 2024. godine:</w:t>
      </w:r>
    </w:p>
    <w:p w14:paraId="6C153A2F"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izrađeno je 134 Predloga o dodeli novčane nagrade sportistima i trenerima za osvojene medalje; </w:t>
      </w:r>
    </w:p>
    <w:p w14:paraId="05660AB3"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 izrađeno je 6 Predloga o odbijanju zahteva za dodelu novčane nagrade sportistima i trenerima za osvojene medalje;</w:t>
      </w:r>
    </w:p>
    <w:p w14:paraId="36B51E9D"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16 Predloga rešenja o dodeli nacionalnog sportskog priznanja sportistima za ostvarene sportske rezultate;</w:t>
      </w:r>
    </w:p>
    <w:p w14:paraId="5D643F9B"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16 Ugovora o isplati nacionalnog sportskog priznanja i 146 ugovora o dodeli novčanih nagrada i 10 rešenja o isplati nacionalnih sportskih priznanja;</w:t>
      </w:r>
    </w:p>
    <w:p w14:paraId="69E8FD97"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dva mišljenja o primeni propisa;</w:t>
      </w:r>
    </w:p>
    <w:p w14:paraId="2A55735B"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izrađena je Uredba o izmeni Uredbe o nacionalnim sportskim priznanjima i novčanim nagradama („Službeni glasnik RS”, broj 10/24); </w:t>
      </w:r>
    </w:p>
    <w:p w14:paraId="2B373A4F"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izrađena je Uredba o izmeni Uredbe o nacionalnim sportskim priznanjima i novčanim nagradama („Službeni glasnik RS”, broj 57/24);</w:t>
      </w:r>
    </w:p>
    <w:p w14:paraId="00C4B0C9"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Pravilnik o izmeni i dopuni Pravilnika sportskim granama i oblastima sporta u RS i sportskim disciplinama u okviru sportskih grana i oblasti sporta („Službeni glasnik RS”, broj 35/24);</w:t>
      </w:r>
    </w:p>
    <w:p w14:paraId="14BEB875"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 je Pravilnik o dopuni Pravilnika o sportskim granama od posbnog značaja za RS („Službeni glasnik RS”, broj 28/24); </w:t>
      </w:r>
    </w:p>
    <w:p w14:paraId="73B72523"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 izrađen je Pravilnik o izmeni i dopuni Pravilnika o nacionalnoj kategorizaciji sportova („Službeni glasnik RS”, broj 32/24);</w:t>
      </w:r>
    </w:p>
    <w:p w14:paraId="5418A3BE"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Pravilnik o stručnom sportskom ispitu („Službeni glasnik RS”, broj 65/24);</w:t>
      </w:r>
    </w:p>
    <w:p w14:paraId="504E812C"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 izrađen je Pravilnik o dopuni Pravilnika o nadležnim nacionalnim sportskim savezima za sportske grane i oblasti sporta u Republici Srbiji („Službeni glasnik RS”, broj 77/24).</w:t>
      </w:r>
    </w:p>
    <w:p w14:paraId="6EBE43F5" w14:textId="77777777" w:rsidR="007F273B" w:rsidRPr="00A36CD9" w:rsidRDefault="007F273B" w:rsidP="00781886">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predlog rešenja o davanju prethodne saglasnosti da sportska organizacija u svom nazivu koristi naziv Srbija.</w:t>
      </w:r>
    </w:p>
    <w:p w14:paraId="1441F914" w14:textId="77777777" w:rsidR="007F273B" w:rsidRPr="00981349" w:rsidRDefault="007F273B" w:rsidP="00781886">
      <w:pPr>
        <w:rPr>
          <w:rFonts w:ascii="Times New Roman" w:hAnsi="Times New Roman"/>
          <w:sz w:val="24"/>
          <w:szCs w:val="24"/>
          <w:lang w:val="sr-Cyrl-RS"/>
        </w:rPr>
      </w:pPr>
    </w:p>
    <w:p w14:paraId="41FD3D79" w14:textId="77777777" w:rsidR="007F273B" w:rsidRPr="00C210CF" w:rsidRDefault="007F273B" w:rsidP="00781886">
      <w:pPr>
        <w:spacing w:after="0"/>
        <w:ind w:firstLine="708"/>
        <w:rPr>
          <w:rFonts w:ascii="Times New Roman" w:hAnsi="Times New Roman"/>
          <w:sz w:val="24"/>
          <w:szCs w:val="24"/>
          <w:lang w:val="sr-Cyrl-RS"/>
        </w:rPr>
      </w:pPr>
      <w:r w:rsidRPr="00C210CF">
        <w:rPr>
          <w:rFonts w:ascii="Times New Roman" w:hAnsi="Times New Roman"/>
          <w:sz w:val="24"/>
          <w:szCs w:val="24"/>
          <w:lang w:val="sr-Cyrl-RS"/>
        </w:rPr>
        <w:t>U periodu januar – maj 2025. godine:</w:t>
      </w:r>
    </w:p>
    <w:p w14:paraId="2B2C1031" w14:textId="77777777" w:rsidR="007F273B" w:rsidRPr="00C210CF" w:rsidRDefault="007F273B" w:rsidP="00781886">
      <w:pPr>
        <w:spacing w:after="0"/>
        <w:ind w:firstLine="708"/>
        <w:jc w:val="both"/>
        <w:rPr>
          <w:rFonts w:ascii="Times New Roman" w:hAnsi="Times New Roman"/>
          <w:sz w:val="24"/>
          <w:szCs w:val="24"/>
          <w:lang w:val="sr-Cyrl-RS"/>
        </w:rPr>
      </w:pPr>
      <w:r w:rsidRPr="00C210CF">
        <w:rPr>
          <w:rFonts w:ascii="Times New Roman" w:hAnsi="Times New Roman"/>
          <w:sz w:val="24"/>
          <w:szCs w:val="24"/>
          <w:lang w:val="sr-Cyrl-RS"/>
        </w:rPr>
        <w:t>̶  izrađeno je 30</w:t>
      </w:r>
      <w:r w:rsidRPr="00C210CF">
        <w:rPr>
          <w:rFonts w:ascii="Times New Roman" w:hAnsi="Times New Roman"/>
          <w:sz w:val="24"/>
          <w:szCs w:val="24"/>
        </w:rPr>
        <w:t xml:space="preserve"> </w:t>
      </w:r>
      <w:r w:rsidRPr="00C210CF">
        <w:rPr>
          <w:rFonts w:ascii="Times New Roman" w:hAnsi="Times New Roman"/>
          <w:sz w:val="24"/>
          <w:szCs w:val="24"/>
          <w:lang w:val="sr-Cyrl-RS"/>
        </w:rPr>
        <w:t xml:space="preserve">Predloga o dodeli novčane nagrade sportistima i trenerima za osvojene medalje; </w:t>
      </w:r>
    </w:p>
    <w:p w14:paraId="5475FB58" w14:textId="77777777" w:rsidR="007F273B" w:rsidRPr="00C210CF" w:rsidRDefault="007F273B" w:rsidP="00781886">
      <w:pPr>
        <w:spacing w:after="0"/>
        <w:ind w:firstLine="708"/>
        <w:jc w:val="both"/>
        <w:rPr>
          <w:rFonts w:ascii="Times New Roman" w:hAnsi="Times New Roman"/>
          <w:sz w:val="24"/>
          <w:szCs w:val="24"/>
          <w:lang w:val="sr-Cyrl-RS"/>
        </w:rPr>
      </w:pPr>
      <w:r w:rsidRPr="00C210CF">
        <w:rPr>
          <w:rFonts w:ascii="Times New Roman" w:hAnsi="Times New Roman"/>
          <w:sz w:val="24"/>
          <w:szCs w:val="24"/>
          <w:lang w:val="sr-Cyrl-RS"/>
        </w:rPr>
        <w:t>‒ izrađeno je 6 Predloga rešenja o dodeli nacionalnog sportskog priznanja sportistima za ostvarene sportske rezultate i 6 Predloga rešenja o usklađivanju prava na nacionalno sportsko priznanje;</w:t>
      </w:r>
    </w:p>
    <w:p w14:paraId="4D384D1D" w14:textId="77777777" w:rsidR="007F273B" w:rsidRPr="00C210CF" w:rsidRDefault="007F273B" w:rsidP="00781886">
      <w:pPr>
        <w:spacing w:after="0"/>
        <w:ind w:firstLine="708"/>
        <w:jc w:val="both"/>
        <w:rPr>
          <w:rFonts w:ascii="Times New Roman" w:hAnsi="Times New Roman"/>
          <w:sz w:val="24"/>
          <w:szCs w:val="24"/>
          <w:lang w:val="sr-Cyrl-RS"/>
        </w:rPr>
      </w:pPr>
      <w:r w:rsidRPr="00C210CF">
        <w:rPr>
          <w:rFonts w:ascii="Times New Roman" w:hAnsi="Times New Roman"/>
          <w:sz w:val="24"/>
          <w:szCs w:val="24"/>
          <w:lang w:val="sr-Cyrl-RS"/>
        </w:rPr>
        <w:t xml:space="preserve">‒ izrađeno je </w:t>
      </w:r>
      <w:r w:rsidRPr="00C210CF">
        <w:rPr>
          <w:rFonts w:ascii="Times New Roman" w:hAnsi="Times New Roman"/>
          <w:sz w:val="24"/>
          <w:szCs w:val="24"/>
        </w:rPr>
        <w:t xml:space="preserve">22 </w:t>
      </w:r>
      <w:r w:rsidRPr="00C210CF">
        <w:rPr>
          <w:rFonts w:ascii="Times New Roman" w:hAnsi="Times New Roman"/>
          <w:sz w:val="24"/>
          <w:szCs w:val="24"/>
          <w:lang w:val="sr-Cyrl-RS"/>
        </w:rPr>
        <w:t>ugovora o dodeli novčanih nagrada i 4 rešenja o isplati nacionalnih sportskih priznanja;</w:t>
      </w:r>
    </w:p>
    <w:p w14:paraId="03F32BD4" w14:textId="77777777" w:rsidR="007F273B" w:rsidRPr="00C210CF" w:rsidRDefault="007F273B" w:rsidP="00781886">
      <w:pPr>
        <w:spacing w:after="0"/>
        <w:ind w:firstLine="708"/>
        <w:jc w:val="both"/>
        <w:rPr>
          <w:rFonts w:ascii="Times New Roman" w:hAnsi="Times New Roman"/>
          <w:sz w:val="24"/>
          <w:szCs w:val="24"/>
          <w:lang w:val="sr-Cyrl-RS"/>
        </w:rPr>
      </w:pPr>
    </w:p>
    <w:p w14:paraId="22E512C6" w14:textId="77777777" w:rsidR="007F273B" w:rsidRPr="007C2F25" w:rsidRDefault="007F273B" w:rsidP="00781886">
      <w:pPr>
        <w:spacing w:after="0" w:line="240" w:lineRule="auto"/>
        <w:ind w:firstLine="706"/>
        <w:jc w:val="both"/>
        <w:rPr>
          <w:rFonts w:ascii="Times New Roman" w:eastAsiaTheme="minorHAnsi" w:hAnsi="Times New Roman"/>
          <w:sz w:val="24"/>
          <w:szCs w:val="24"/>
          <w:lang w:val="sr-Cyrl-RS"/>
        </w:rPr>
      </w:pPr>
      <w:r w:rsidRPr="00C210CF">
        <w:rPr>
          <w:rFonts w:ascii="Times New Roman" w:eastAsiaTheme="minorHAnsi" w:hAnsi="Times New Roman"/>
          <w:sz w:val="24"/>
          <w:szCs w:val="24"/>
          <w:lang w:val="sr-Cyrl-RS"/>
        </w:rPr>
        <w:t>Izvršen je pregled dokumentacije i provera ispunjenosti uslova za dodelu stipendija za sportsko usavršavanje vrhunskih sportista amatera, za 434 predloženih sportista. Izrađeno je 1 rešenje o isplati stipendija za sportsko usavršavanje.</w:t>
      </w:r>
    </w:p>
    <w:p w14:paraId="490DF698" w14:textId="77777777" w:rsidR="007F273B" w:rsidRPr="00594777" w:rsidRDefault="007F273B" w:rsidP="00781886">
      <w:pPr>
        <w:spacing w:after="0" w:line="240" w:lineRule="auto"/>
        <w:jc w:val="both"/>
        <w:rPr>
          <w:rFonts w:ascii="Times New Roman" w:eastAsia="Calibri" w:hAnsi="Times New Roman"/>
          <w:sz w:val="24"/>
          <w:szCs w:val="24"/>
          <w:lang w:val="sr-Cyrl-RS" w:eastAsia="sr-Cyrl-CS"/>
        </w:rPr>
      </w:pPr>
    </w:p>
    <w:p w14:paraId="37B9F5B1" w14:textId="77777777" w:rsidR="007F273B" w:rsidRPr="00594777" w:rsidRDefault="007F273B" w:rsidP="00781886">
      <w:pPr>
        <w:spacing w:after="0" w:line="240" w:lineRule="auto"/>
        <w:jc w:val="both"/>
        <w:rPr>
          <w:rFonts w:ascii="Times New Roman" w:eastAsia="Calibri" w:hAnsi="Times New Roman"/>
          <w:sz w:val="24"/>
          <w:szCs w:val="24"/>
          <w:lang w:val="sr-Cyrl-RS" w:eastAsia="sr-Cyrl-CS"/>
        </w:rPr>
      </w:pPr>
    </w:p>
    <w:p w14:paraId="74136449" w14:textId="77777777" w:rsidR="007F273B" w:rsidRPr="00A300A9" w:rsidRDefault="007F273B" w:rsidP="00781886">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Sportska infrastruktura</w:t>
      </w:r>
    </w:p>
    <w:p w14:paraId="26FB2E52" w14:textId="77777777" w:rsidR="007F273B" w:rsidRPr="00594777" w:rsidRDefault="007F273B" w:rsidP="00781886">
      <w:pPr>
        <w:spacing w:after="0" w:line="240" w:lineRule="auto"/>
        <w:ind w:firstLine="708"/>
        <w:jc w:val="both"/>
        <w:rPr>
          <w:rFonts w:ascii="Times New Roman" w:eastAsia="Calibri" w:hAnsi="Times New Roman"/>
          <w:sz w:val="24"/>
          <w:szCs w:val="24"/>
          <w:lang w:val="sr-Cyrl-RS" w:eastAsia="sr-Cyrl-CS"/>
        </w:rPr>
      </w:pPr>
    </w:p>
    <w:p w14:paraId="0D2CC58D" w14:textId="77777777" w:rsidR="007F273B" w:rsidRPr="000B144B" w:rsidRDefault="007F273B" w:rsidP="00781886">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Zakonom o budžetu Republike Srbije za 2024. godinu („Službeni glasnik Republike Srbije”, broj 92/23), u članu 8. Razdeo 31 Ministarstvo sporta, Glava 31.0, program 1303 Razvoj sportske infrastrukture; Funkcija 810 Usluge rekreacije i spoprta, Programska aktivnost/Projekat 0001 Izgradnja i kapitalno održavanje sportske infrastrukture, obezbeđena su sredstva u iznosu od 30.000.000,00 dinara, i to na ekonomskoj klasifikaciji 463 – Transferi ostalim nivoima vlasti u </w:t>
      </w:r>
      <w:r w:rsidRPr="000B144B">
        <w:rPr>
          <w:rFonts w:ascii="Times New Roman" w:eastAsia="Calibri" w:hAnsi="Times New Roman"/>
          <w:sz w:val="24"/>
          <w:szCs w:val="24"/>
          <w:lang w:val="sr-Cyrl-RS" w:eastAsia="sr-Cyrl-CS"/>
        </w:rPr>
        <w:lastRenderedPageBreak/>
        <w:t>iznosu od 13.000.000,00 dinara i na ekonomskoj klasifikaciji 511 – Zgrade i građevinski objekti u iznosu od 17.000.000,00 dinara.</w:t>
      </w:r>
    </w:p>
    <w:p w14:paraId="09A369D3" w14:textId="77777777" w:rsidR="007F273B" w:rsidRPr="000B144B" w:rsidRDefault="007F273B" w:rsidP="00781886">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Izvršena je provera potpunosti i ispravnosti prijavljenih predloga programa, odnosno projekata. </w:t>
      </w:r>
    </w:p>
    <w:p w14:paraId="5D1F6E96" w14:textId="77777777" w:rsidR="007F273B" w:rsidRPr="000B144B" w:rsidRDefault="007F273B" w:rsidP="00781886">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U toku 2024. godine održana je sednica stručne Komisije za ocenu godišnjih programa, odnosno projekata. Nakon stručnog pregleda i ocene podnetih prijava sačinjen je predlog liste za odobravanje dva projekta u jedinicama lokalne samouprave iz četvrte grupe razvijenosti: Bela Palanka i Knjaževac i tri projekta izgradnje, opremanja i održavanja sportskih objekata u jedinicama lokalne samouprave većeg stepena razvijenosti: Veliko Gradište, Obrenovac i Ćićevac. </w:t>
      </w:r>
    </w:p>
    <w:p w14:paraId="19E24D68" w14:textId="77777777" w:rsidR="007F273B" w:rsidRPr="000B144B" w:rsidRDefault="007F273B" w:rsidP="00781886">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Doneto je Rešenje o odobrenju godišnjih programa, odnosno projekata izgradnje i kapitalnog održavanja sportske infrastrukture, koji će se finansirati sredstvima obezbeđenim u budžetu Ministarstva sporta za 2024. godinu. Rešenje o odobrenju predloga projekata objavljeno je na zvaničnom sajtu ministarstva. </w:t>
      </w:r>
    </w:p>
    <w:p w14:paraId="19C04B40" w14:textId="77777777" w:rsidR="007F273B" w:rsidRPr="000B144B" w:rsidRDefault="007F273B" w:rsidP="00781886">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Svi podnosioci predloga programa, odnosno projekata obavešteni su o rezulatatima konkursa. Svi projekti su realizovani u celosti osim projekta u Velikom Gradištu za koji je ugovor raskinut. </w:t>
      </w:r>
    </w:p>
    <w:p w14:paraId="0113A022" w14:textId="77777777" w:rsidR="007F273B" w:rsidRPr="000B144B" w:rsidRDefault="007F273B" w:rsidP="00781886">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Dana 18. aprila 2024. godine, na zvaničnom sajtu Ministarstva, istovremeno su objavljena tri javna poziva, u skladu sa čl. 112, 113, 114. i 115. Zakona o sportu, a u vezi sa Pravilnikom o odobravanju i finansiranju programa kojima se ostvaruje opšti interes u oblasti sporta, u cilju realizacije planirane programske aktivnosti Projekat 0001 Izgradnja i kapitalno održavanje sportske infrastrukture u 2025. godini:</w:t>
      </w:r>
    </w:p>
    <w:p w14:paraId="68F2EF92" w14:textId="77777777" w:rsidR="007F273B" w:rsidRPr="000B144B" w:rsidRDefault="007F273B" w:rsidP="00781886">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14:paraId="4ADDAF39" w14:textId="77777777" w:rsidR="007F273B" w:rsidRPr="000B144B" w:rsidRDefault="007F273B" w:rsidP="00781886">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14:paraId="3597F453" w14:textId="77777777" w:rsidR="007F273B" w:rsidRPr="000B144B" w:rsidRDefault="007F273B" w:rsidP="00781886">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Izgradnja sportskih objekata za potrebe osoba sa invaliditetom i prilagođavanje postojećih sportskih objekata potrebama osoba sa invaliditetom.</w:t>
      </w:r>
    </w:p>
    <w:p w14:paraId="2184ED18" w14:textId="77777777" w:rsidR="007F273B" w:rsidRPr="000B144B" w:rsidRDefault="007F273B" w:rsidP="00781886">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Krajnji rok za dostavu prijava bio je 28. jun 2024. godine. Podneto je ukupno 32 prijava, odnosno projekata iz Aleksinca, Bele Palanke, Bosilegrada, Velike Plane, Velikog Gradišta, Vladimirca, Doljevca, Žitorađe, Kruševca, Kuršumlije, Ljiga, Medveđe, Mionice, Novog Sada, Preševa, Rače, Raške, Svrljiga, Sombora, Trgovišta, Trstenika, Tutina, Čukarice i Ćićevca. Ukupna predračunska vrednost predloga programa, odnosno projekata iznosi 365.553.738,41 dinara, od Ministarstva sporta su tražena sredstva za su-finansiranje u visini od 284.078.555,25 dinara. Izvršeno je evidentiranje, kao i provera potpunosti i ispravnosti prijavljenih predloga programa, odnosno projekata, kao i provera ispunjenosti uslova i kriterijuma iz javnih poziva. </w:t>
      </w:r>
    </w:p>
    <w:p w14:paraId="03887C80" w14:textId="77777777" w:rsidR="007F273B" w:rsidRPr="000B144B" w:rsidRDefault="007F273B" w:rsidP="00781886">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U toku 2025. godine održana je sednica stručne Komisije za ocenu godišnjih programa, odnosno projekata. Nakon stručnog pregleda i ocene podnetih prijava sačinjen je predlog liste za odobravanje dva projekta u jedinicama lokalne samouprave iz četvrte grupe razvijenosti: Ljig i Raška i dva projekta izgradnje, opremanja i održavanja sportskih objekata u jedinicama lokalne samouprave većeg stepena razvijenosti: Rača i Ćićevac i jedan projekat za relizaciju programa izgradnje, odnosno prilagođavanje postojećih sportskih objekata potrebama osoba sa invaliditetom: Kruševac.</w:t>
      </w:r>
    </w:p>
    <w:p w14:paraId="261CF89E" w14:textId="77777777" w:rsidR="007F273B" w:rsidRPr="000B144B" w:rsidRDefault="007F273B" w:rsidP="00781886">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Doneto je Rešenje o odobrenju godišnjih programa, odnosno projekata izgradnje i kapitalnog održavanja sportske infrastrukture, koji će se finansirati sredstvima obezbeđenim u </w:t>
      </w:r>
      <w:r w:rsidRPr="000B144B">
        <w:rPr>
          <w:rFonts w:ascii="Times New Roman" w:eastAsia="Calibri" w:hAnsi="Times New Roman"/>
          <w:sz w:val="24"/>
          <w:szCs w:val="24"/>
          <w:lang w:val="sr-Cyrl-RS" w:eastAsia="sr-Cyrl-CS"/>
        </w:rPr>
        <w:lastRenderedPageBreak/>
        <w:t xml:space="preserve">budžetu Ministarstva sporta za 2025. godinu. Rešenje o odobrenju predloga projekata objavljeno je na zvaničnom sajtu ministarstva. </w:t>
      </w:r>
    </w:p>
    <w:p w14:paraId="407A8F21" w14:textId="77777777" w:rsidR="007F273B" w:rsidRDefault="007F273B" w:rsidP="00781886">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U toku su pripreme za sprovođenje aktivnosti u cilju stvaranja uslova za realizaciju projekata.</w:t>
      </w:r>
    </w:p>
    <w:p w14:paraId="38D1B4A3" w14:textId="77777777" w:rsidR="007F273B" w:rsidRPr="00594777" w:rsidRDefault="007F273B" w:rsidP="00781886">
      <w:pPr>
        <w:spacing w:after="0" w:line="240" w:lineRule="auto"/>
        <w:ind w:firstLine="708"/>
        <w:jc w:val="both"/>
        <w:rPr>
          <w:rFonts w:ascii="Times New Roman" w:eastAsia="Calibri" w:hAnsi="Times New Roman"/>
          <w:sz w:val="24"/>
          <w:szCs w:val="24"/>
          <w:lang w:val="sr-Cyrl-RS" w:eastAsia="sr-Cyrl-CS"/>
        </w:rPr>
      </w:pPr>
    </w:p>
    <w:p w14:paraId="600BAE46" w14:textId="77777777" w:rsidR="007F273B" w:rsidRPr="00A300A9" w:rsidRDefault="007F273B" w:rsidP="00781886">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Sportska inspekcija</w:t>
      </w:r>
    </w:p>
    <w:p w14:paraId="3B29A433" w14:textId="77777777" w:rsidR="007F273B" w:rsidRPr="00594777" w:rsidRDefault="007F273B" w:rsidP="00781886">
      <w:pPr>
        <w:spacing w:after="0" w:line="240" w:lineRule="auto"/>
        <w:ind w:firstLine="720"/>
        <w:jc w:val="both"/>
        <w:rPr>
          <w:rFonts w:ascii="Times New Roman" w:eastAsia="Calibri" w:hAnsi="Times New Roman"/>
          <w:strike/>
          <w:sz w:val="24"/>
          <w:szCs w:val="24"/>
          <w:lang w:val="sr-Cyrl-RS"/>
        </w:rPr>
      </w:pPr>
    </w:p>
    <w:p w14:paraId="478CFA2A" w14:textId="77777777" w:rsidR="007F273B" w:rsidRPr="00594777" w:rsidRDefault="007F273B" w:rsidP="00781886">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w:t>
      </w:r>
      <w:r>
        <w:rPr>
          <w:rFonts w:ascii="Times New Roman" w:eastAsia="Calibri" w:hAnsi="Times New Roman"/>
          <w:sz w:val="24"/>
          <w:szCs w:val="24"/>
          <w:lang w:val="sr-Cyrl-RS"/>
        </w:rPr>
        <w:t>februaru</w:t>
      </w:r>
      <w:r w:rsidRPr="00594777">
        <w:rPr>
          <w:rFonts w:ascii="Times New Roman" w:eastAsia="Calibri" w:hAnsi="Times New Roman"/>
          <w:sz w:val="24"/>
          <w:szCs w:val="24"/>
          <w:lang w:val="sr-Cyrl-RS"/>
        </w:rPr>
        <w:t xml:space="preserve"> 202</w:t>
      </w:r>
      <w:r>
        <w:rPr>
          <w:rFonts w:ascii="Times New Roman" w:eastAsia="Calibri" w:hAnsi="Times New Roman"/>
          <w:sz w:val="24"/>
          <w:szCs w:val="24"/>
          <w:lang w:val="sr-Cyrl-RS"/>
        </w:rPr>
        <w:t>4</w:t>
      </w:r>
      <w:r w:rsidRPr="00594777">
        <w:rPr>
          <w:rFonts w:ascii="Times New Roman" w:eastAsia="Calibri" w:hAnsi="Times New Roman"/>
          <w:sz w:val="24"/>
          <w:szCs w:val="24"/>
          <w:lang w:val="sr-Cyrl-RS"/>
        </w:rPr>
        <w:t>. godine sačinjen je i objavljen na sajtu Koordinacione komisije za inspekcijski nadzor Godišnji izveštaj o radu Odseka za inspekcijske poslove za 202</w:t>
      </w:r>
      <w:r>
        <w:rPr>
          <w:rFonts w:ascii="Times New Roman" w:eastAsia="Calibri" w:hAnsi="Times New Roman"/>
          <w:sz w:val="24"/>
          <w:szCs w:val="24"/>
          <w:lang w:val="sr-Cyrl-RS"/>
        </w:rPr>
        <w:t>3</w:t>
      </w:r>
      <w:r w:rsidRPr="00594777">
        <w:rPr>
          <w:rFonts w:ascii="Times New Roman" w:eastAsia="Calibri" w:hAnsi="Times New Roman"/>
          <w:sz w:val="24"/>
          <w:szCs w:val="24"/>
          <w:lang w:val="sr-Cyrl-RS"/>
        </w:rPr>
        <w:t xml:space="preserve">. godinu. Izveštaj se može preuzeti sa linka: </w:t>
      </w:r>
      <w:hyperlink r:id="rId85" w:history="1">
        <w:r w:rsidRPr="002F4959">
          <w:rPr>
            <w:rStyle w:val="Hyperlink"/>
            <w:rFonts w:ascii="Times New Roman" w:eastAsia="Calibri" w:hAnsi="Times New Roman"/>
            <w:sz w:val="24"/>
            <w:szCs w:val="24"/>
            <w:lang w:val="sr-Cyrl-RS"/>
          </w:rPr>
          <w:t>file:///C:/Users/MOS013/Downloads/28.%20Godisnji%20izvestaj%20o%20radu%20za%202023%20Sportske%20inspekcije.pdf</w:t>
        </w:r>
      </w:hyperlink>
      <w:r>
        <w:rPr>
          <w:rFonts w:ascii="Times New Roman" w:eastAsia="Calibri" w:hAnsi="Times New Roman"/>
          <w:sz w:val="24"/>
          <w:szCs w:val="24"/>
          <w:lang w:val="sr-Cyrl-RS"/>
        </w:rPr>
        <w:t xml:space="preserve">. </w:t>
      </w:r>
    </w:p>
    <w:p w14:paraId="0665FB99" w14:textId="77777777" w:rsidR="007F273B" w:rsidRPr="00594777" w:rsidRDefault="007F273B" w:rsidP="00781886">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Kontrolne liste Odseka za inspekcijske poslove u sportu možete preuzeti sa linka: </w:t>
      </w:r>
      <w:hyperlink r:id="rId86" w:history="1">
        <w:r w:rsidRPr="00594777">
          <w:rPr>
            <w:rStyle w:val="Hyperlink"/>
            <w:rFonts w:ascii="Times New Roman" w:eastAsia="Calibri" w:hAnsi="Times New Roman"/>
            <w:sz w:val="24"/>
            <w:szCs w:val="24"/>
            <w:lang w:val="sr-Cyrl-RS"/>
          </w:rPr>
          <w:t>https://urbanistickogradjevinska.inspektor.gov.rs/reports/1/40</w:t>
        </w:r>
      </w:hyperlink>
      <w:r w:rsidRPr="00594777">
        <w:rPr>
          <w:rFonts w:ascii="Times New Roman" w:eastAsia="Calibri" w:hAnsi="Times New Roman"/>
          <w:sz w:val="24"/>
          <w:szCs w:val="24"/>
          <w:lang w:val="sr-Cyrl-RS"/>
        </w:rPr>
        <w:t xml:space="preserve">, kao i svu neophodnu dokumentaciju sa linka: </w:t>
      </w:r>
      <w:hyperlink r:id="rId87" w:history="1">
        <w:r w:rsidRPr="00594777">
          <w:rPr>
            <w:rStyle w:val="Hyperlink"/>
            <w:rFonts w:ascii="Times New Roman" w:eastAsia="Calibri" w:hAnsi="Times New Roman"/>
            <w:sz w:val="24"/>
            <w:szCs w:val="24"/>
            <w:lang w:val="sr-Cyrl-RS"/>
          </w:rPr>
          <w:t>https://urbanistickogradjevinska.inspektor.gov.rs/page/3/%D0%94%D0%BE%D0%BA%D1%83%D0%BC%D0%B5%D0%BD%D1%82%D0%B0</w:t>
        </w:r>
      </w:hyperlink>
      <w:r w:rsidRPr="00594777">
        <w:rPr>
          <w:rFonts w:ascii="Times New Roman" w:eastAsia="Calibri" w:hAnsi="Times New Roman"/>
          <w:sz w:val="24"/>
          <w:szCs w:val="24"/>
          <w:lang w:val="sr-Cyrl-RS"/>
        </w:rPr>
        <w:t xml:space="preserve">. </w:t>
      </w:r>
    </w:p>
    <w:p w14:paraId="1171C3FF" w14:textId="77777777" w:rsidR="007F273B" w:rsidRPr="00594777" w:rsidRDefault="007F273B" w:rsidP="00781886">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periodu od 1. januara do 31. januara 2024. godine </w:t>
      </w:r>
      <w:r w:rsidRPr="00594777">
        <w:rPr>
          <w:rFonts w:ascii="Times New Roman" w:hAnsi="Times New Roman"/>
          <w:sz w:val="24"/>
          <w:szCs w:val="24"/>
          <w:lang w:val="sr-Cyrl-RS"/>
        </w:rPr>
        <w:t>Odsek za inspekcijske poslove u sportu je izvršio ukupno 7 inspekcijskih nadzora, od kojih se jedan inspekcijski nadzor odnosi na utvrđivanje ispunjenosti uslova za korišćenje reči „klub” u nazivu sportske organizacije. Urađeno je 24 podnesaka različite sadržine. U navedenom periodu izrađeno je ukupno dva rešenja od kojih jedno za ispunjenost uslova za obavljanje sportskih aktivnosti i sportskih delatnosti i jedno rešenje za korišćenje reči klub.</w:t>
      </w:r>
    </w:p>
    <w:p w14:paraId="5478D5F1" w14:textId="77777777" w:rsidR="007F273B" w:rsidRPr="00594777" w:rsidRDefault="007F273B" w:rsidP="00781886">
      <w:pPr>
        <w:spacing w:after="0" w:line="240" w:lineRule="auto"/>
        <w:ind w:firstLine="720"/>
        <w:jc w:val="both"/>
        <w:rPr>
          <w:rFonts w:ascii="Times New Roman" w:hAnsi="Times New Roman"/>
          <w:sz w:val="24"/>
          <w:szCs w:val="24"/>
          <w:lang w:val="sr-Cyrl-RS"/>
        </w:rPr>
      </w:pPr>
      <w:r w:rsidRPr="00594777">
        <w:rPr>
          <w:rFonts w:ascii="Times New Roman" w:eastAsia="Calibri" w:hAnsi="Times New Roman"/>
          <w:sz w:val="24"/>
          <w:szCs w:val="24"/>
          <w:lang w:val="sr-Cyrl-RS"/>
        </w:rPr>
        <w:t xml:space="preserve">U periodu od 1. februara do 29. februara 2024. godine </w:t>
      </w:r>
      <w:r w:rsidRPr="00594777">
        <w:rPr>
          <w:rFonts w:ascii="Times New Roman" w:hAnsi="Times New Roman"/>
          <w:sz w:val="24"/>
          <w:szCs w:val="24"/>
          <w:lang w:val="sr-Cyrl-RS"/>
        </w:rPr>
        <w:t xml:space="preserve">Odsek za inspekcijske poslove u sportu je izvršio ukupno 4 inspekcijskih nadzora, od kojih se dva inspekcijski nadzor odnosi na utvrđivanje ispunjenosti uslova za obavljanje sportskih aktivnosti i sportskih delatnosti. Urađeno je 29 podnesaka različite sadržine. U navedenom periodu izrađeno je ukupno tri rešenja, od kojih jedno kojim se privremeno zabranjuje rad do otklanjanja nedostataka, jedno kojim se odbija žalba na rešenje pokrajinskog sportskog inspektora i jedno za ispunjenost uslova za obavljanje sportskih aktivnosti i sportskih delatnosti. </w:t>
      </w:r>
    </w:p>
    <w:p w14:paraId="3AB46341" w14:textId="77777777" w:rsidR="007F273B" w:rsidRPr="00594777" w:rsidRDefault="007F273B" w:rsidP="00781886">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marta do 31. marta 2024. godine Odsek za inspekcijske poslove u sportu izvršio je ukupno 7 inspekcijskih nadzora koji se odnose na ispunjenost uslova za obavljanje sportskih aktivnosti i sportskih delatnosti. Urađeno je i poslato ukupno 28 podnesaka različite sadržine (obaveštenja i nalozi za inspekcijski nadzor, rešenja, odgovori na žalbe, odgovori na predstavke, saglasnosti, prosleđivanje predmeta nadležnoj inspekciji, odgovor na zahtev Upravnog suda i Javnog tužilaštva). U navedenom periodu izrađeno je ukupno 5 rešenja od kojih se četiri rešenja odnose na ispunjenost uslova za obavljanje sportskih aktivnosti i sportskih delatnosti, a jedno rešenje se odnosi na prestanak rada sportskog udruženja.  Takođe, Odsek za inspekcijske poslove, Ministarstva sporta je usvojio Godišnji izveštaj o radu sportske inspekcije grada Kruševca, Loznice i Niša.</w:t>
      </w:r>
    </w:p>
    <w:p w14:paraId="35509340" w14:textId="77777777" w:rsidR="007F273B" w:rsidRPr="00594777" w:rsidRDefault="007F273B" w:rsidP="00781886">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U periodu od 1. aprila do 3</w:t>
      </w:r>
      <w:r w:rsidRPr="00594777">
        <w:rPr>
          <w:rFonts w:ascii="Times New Roman" w:hAnsi="Times New Roman"/>
          <w:bCs/>
          <w:sz w:val="24"/>
          <w:szCs w:val="24"/>
        </w:rPr>
        <w:t>0</w:t>
      </w:r>
      <w:r w:rsidRPr="00594777">
        <w:rPr>
          <w:rFonts w:ascii="Times New Roman" w:hAnsi="Times New Roman"/>
          <w:bCs/>
          <w:sz w:val="24"/>
          <w:szCs w:val="24"/>
          <w:lang w:val="sr-Cyrl-RS"/>
        </w:rPr>
        <w:t>. aprila 2024. godine</w:t>
      </w:r>
      <w:r w:rsidRPr="00594777">
        <w:rPr>
          <w:rFonts w:ascii="Times New Roman" w:hAnsi="Times New Roman"/>
          <w:bCs/>
          <w:sz w:val="24"/>
          <w:szCs w:val="24"/>
          <w:lang w:val="sr-Latn-RS"/>
        </w:rPr>
        <w:t>,</w:t>
      </w:r>
      <w:r w:rsidRPr="00594777">
        <w:rPr>
          <w:rFonts w:ascii="Times New Roman" w:hAnsi="Times New Roman"/>
          <w:bCs/>
          <w:sz w:val="24"/>
          <w:szCs w:val="24"/>
          <w:lang w:val="sr-Cyrl-RS"/>
        </w:rPr>
        <w:t xml:space="preserve">  Odsek za inspekcijske poslove izvršio je ukupno 4 inspekcijskih nadzora. Inspekcijski nadzori izvršeni su na osnovu predstavki i redovnog godišnjeg plana za utvrđivanje ispunjenosti uslova za obavljanje sportskih aktivnosti i  sportskih delatnosti.</w:t>
      </w:r>
    </w:p>
    <w:p w14:paraId="6F2DC188" w14:textId="77777777" w:rsidR="007F273B" w:rsidRPr="00594777" w:rsidRDefault="007F273B" w:rsidP="00781886">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lastRenderedPageBreak/>
        <w:t>            Urađeno je i poslato ukupno 20  raznih podnesaka (obaveštenja i nalozi za inspekcijski nadzor, rešenja, odgovori na žalbe, odgovori na predstavke, saglasnosti, prosleđivanje predmeta nadležnoj inspekciji, odgovora na zahtev).</w:t>
      </w:r>
    </w:p>
    <w:p w14:paraId="496682F4" w14:textId="77777777" w:rsidR="007F273B" w:rsidRPr="00594777" w:rsidRDefault="007F273B" w:rsidP="00781886">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 xml:space="preserve"> U navedenom periodu izrađeno je ukupno 5 rešenja (3 rešenja o ispunjenosti uslova za obavljanje sportskih aktivnosti i sportskih delatnosti, 1 rešenje o prestanku sportskog udruženja i 1 rešenje kojim se odbija žalba protiv rešenja gradskog sportskog inpektora).</w:t>
      </w:r>
    </w:p>
    <w:p w14:paraId="7CBAB0EA" w14:textId="77777777" w:rsidR="007F273B" w:rsidRPr="00594777" w:rsidRDefault="007F273B" w:rsidP="00781886">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maja do 31. maja 2024. godine,  Odsek za inspekcijske poslove izvršio je ukupno 8 inspekcijskih nadzora. Inspekcijski nadzori izvršeni su na osnovu predstavki i redovnog godišnjeg plana za utvrđivanje ispunjenosti uslova za obavljanje sportskih aktivnosti i  sportskih delatnosti.</w:t>
      </w:r>
    </w:p>
    <w:p w14:paraId="2121FEE4" w14:textId="77777777" w:rsidR="007F273B" w:rsidRPr="00594777" w:rsidRDefault="007F273B" w:rsidP="00781886">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Urađena su i poslata ukupno 24  podneska (obaveštenja i nalozi za inspekcijski nadzor, rešenja, odgovori na žalbe, odgovori na predstavke, saglasnosti, prosleđivanje predmeta nadležnoj inspekciji, odgovor na informaciju od javnog značaja ).</w:t>
      </w:r>
    </w:p>
    <w:p w14:paraId="303C2A4D" w14:textId="77777777" w:rsidR="007F273B" w:rsidRPr="00594777" w:rsidRDefault="007F273B" w:rsidP="00781886">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navedenom periodu izrađena su ukupno 4 rešenja koja se odnose na ispunjenost uslova za obavljanje sportskih aktivnosti i sportskih delatnosti. </w:t>
      </w:r>
    </w:p>
    <w:p w14:paraId="0F2F8BAA" w14:textId="77777777" w:rsidR="007F273B" w:rsidRPr="00594777" w:rsidRDefault="007F273B" w:rsidP="00781886">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juna do 30. juna 2024. godine,  Odsek za inspekcijske poslove izvršio je ukupno 12 inspekcijskih nadzora.</w:t>
      </w:r>
    </w:p>
    <w:p w14:paraId="2E0DBB5F" w14:textId="77777777" w:rsidR="007F273B" w:rsidRPr="00594777" w:rsidRDefault="007F273B" w:rsidP="00781886">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Inspekcijski nadzori izvršeni su na osnovu predstavki i redovnog godišnjeg plana za utvrđivanje ispunjenosti uslova za obavljanje sportskih aktivnosti i  sportskih delatnosti.</w:t>
      </w:r>
    </w:p>
    <w:p w14:paraId="5FD9F158" w14:textId="77777777" w:rsidR="007F273B" w:rsidRPr="00594777" w:rsidRDefault="007F273B" w:rsidP="00781886">
      <w:pPr>
        <w:spacing w:after="0" w:line="240" w:lineRule="auto"/>
        <w:jc w:val="both"/>
        <w:rPr>
          <w:rFonts w:ascii="Times New Roman" w:hAnsi="Times New Roman"/>
          <w:sz w:val="24"/>
          <w:szCs w:val="24"/>
          <w:lang w:val="sr-Latn-RS"/>
        </w:rPr>
      </w:pPr>
      <w:r w:rsidRPr="00594777">
        <w:rPr>
          <w:rFonts w:ascii="Times New Roman" w:hAnsi="Times New Roman"/>
          <w:sz w:val="24"/>
          <w:szCs w:val="24"/>
          <w:lang w:val="sr-Cyrl-RS"/>
        </w:rPr>
        <w:t>           Urađeno je i poslato ukupno 18 raznih podnesaka (obaveštenja i nalozi za inspekcijski nadzor, rešenja, odgovori na žalbe, odgovori na predstavke, saglasnosti, prosleđivanje predmeta nadležnoj inspekciji</w:t>
      </w:r>
      <w:r w:rsidRPr="00594777">
        <w:rPr>
          <w:rFonts w:ascii="Times New Roman" w:hAnsi="Times New Roman"/>
          <w:sz w:val="24"/>
          <w:szCs w:val="24"/>
          <w:lang w:val="sr-Latn-RS"/>
        </w:rPr>
        <w:t>)</w:t>
      </w:r>
    </w:p>
    <w:p w14:paraId="470CA1E6" w14:textId="77777777" w:rsidR="007F273B" w:rsidRDefault="007F273B" w:rsidP="00781886">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navedenom periodu izrađena su ukupno 3 rešenja koja se odnose na ispunjenost uslova za obavljanje sportskih aktivnosti i sportskih delatnosti.</w:t>
      </w:r>
    </w:p>
    <w:p w14:paraId="4AABC1BB" w14:textId="77777777" w:rsidR="007F273B" w:rsidRPr="00E13E51" w:rsidRDefault="007F273B" w:rsidP="00781886">
      <w:pPr>
        <w:spacing w:after="0" w:line="240" w:lineRule="auto"/>
        <w:ind w:firstLine="720"/>
        <w:jc w:val="both"/>
        <w:rPr>
          <w:rFonts w:ascii="Times New Roman" w:hAnsi="Times New Roman"/>
          <w:sz w:val="24"/>
          <w:szCs w:val="24"/>
          <w:lang w:val="sr-Cyrl-RS"/>
        </w:rPr>
      </w:pPr>
      <w:r w:rsidRPr="00E13E51">
        <w:rPr>
          <w:rFonts w:ascii="Times New Roman" w:hAnsi="Times New Roman"/>
          <w:sz w:val="24"/>
          <w:szCs w:val="24"/>
          <w:lang w:val="sr-Cyrl-RS"/>
        </w:rPr>
        <w:t>U periodu od 1. jula do 31. avgusta 2024. godine Odsek za inspekcijske poslove izvršio je ukupno 5 inspekcijskih nadzora. Inspekcijski nadzori izvršeni su na osnovu predstavki i redovnog godišnjeg plana za utvrđivanje ispunjenosti uslova za obavljanje sportskih aktivnosti i  sportskih delatnosti.</w:t>
      </w:r>
    </w:p>
    <w:p w14:paraId="3A340038" w14:textId="77777777" w:rsidR="007F273B" w:rsidRPr="00E13E51" w:rsidRDefault="007F273B" w:rsidP="0078188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Urađeno je i poslato ukupno 26  raznih podnesaka (obaveštenja i nalozi za inspekcijski nadzor, rešenja, odgovori na žalbe, odgovori na predstavke, saglasnosti, prosleđivanje predmeta nadležnoj inspekciji, odgovora na zahtev).</w:t>
      </w:r>
    </w:p>
    <w:p w14:paraId="77F943A6" w14:textId="77777777" w:rsidR="007F273B" w:rsidRDefault="007F273B" w:rsidP="0078188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U navedenom periodu izrađeno je ukupno 8 rešenja (2 rešenja o ispunjenosti uslova za obavljanje sportskih aktiv</w:t>
      </w:r>
      <w:r>
        <w:rPr>
          <w:rFonts w:ascii="Times New Roman" w:hAnsi="Times New Roman"/>
          <w:sz w:val="24"/>
          <w:szCs w:val="24"/>
          <w:lang w:val="sr-Cyrl-RS"/>
        </w:rPr>
        <w:t>nosti i sportskih delatnosti, 1</w:t>
      </w:r>
      <w:r>
        <w:rPr>
          <w:rFonts w:ascii="Times New Roman" w:hAnsi="Times New Roman"/>
          <w:sz w:val="24"/>
          <w:szCs w:val="24"/>
          <w:lang w:val="sr-Latn-RS"/>
        </w:rPr>
        <w:t xml:space="preserve"> </w:t>
      </w:r>
      <w:r w:rsidRPr="00E13E51">
        <w:rPr>
          <w:rFonts w:ascii="Times New Roman" w:hAnsi="Times New Roman"/>
          <w:sz w:val="24"/>
          <w:szCs w:val="24"/>
          <w:lang w:val="sr-Cyrl-RS"/>
        </w:rPr>
        <w:t xml:space="preserve">rešenje o neispunjenosti uslova za obavljanje sportskih aktivnosti </w:t>
      </w:r>
      <w:r>
        <w:rPr>
          <w:rFonts w:ascii="Times New Roman" w:hAnsi="Times New Roman"/>
          <w:sz w:val="24"/>
          <w:szCs w:val="24"/>
          <w:lang w:val="sr-Cyrl-RS"/>
        </w:rPr>
        <w:t>i sportskih delatnosti, 2 rešenja</w:t>
      </w:r>
      <w:r w:rsidRPr="00E13E51">
        <w:rPr>
          <w:rFonts w:ascii="Times New Roman" w:hAnsi="Times New Roman"/>
          <w:sz w:val="24"/>
          <w:szCs w:val="24"/>
          <w:lang w:val="sr-Cyrl-RS"/>
        </w:rPr>
        <w:t xml:space="preserve"> kojima se odbija žalba protiv rešenja gradskog sportskog inspektora, 1 rešenje o upotrebi reči klub u nazivu sportskog udruženja i 2 rešenja o obustavi daljeg vođenja postupka nadzora, jer nema uslova za dalje vođenje).</w:t>
      </w:r>
    </w:p>
    <w:p w14:paraId="30A5394E" w14:textId="77777777" w:rsidR="007F273B" w:rsidRPr="007B273C" w:rsidRDefault="007F273B" w:rsidP="00781886">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U periodu od 1. septembra do 31. oktobra 2024. godine Odsek za inspekcijske poslove izvršio je ukupno 3 inspekcijskih nadzora. Inspekcijski nadzori izvršeni su na osnovu predstavki i redovnog godišnjeg plana za utvrđivanje ispunjenosti uslova za obavljanje sportskih aktivnosti i  sportskih delatnosti.</w:t>
      </w:r>
    </w:p>
    <w:p w14:paraId="4D9444DE" w14:textId="77777777" w:rsidR="007F273B" w:rsidRPr="007B273C" w:rsidRDefault="007F273B" w:rsidP="00781886">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Urađeno je i poslato ukupno 28  raznih podnesaka (obaveštenja i nalozi za inspekcijski nadzor, rešenja, odgovori na žalbe, odgovori na predstavke, saglasnosti, prosleđivanje predmeta nadležnoj inspekciji, odgovora na zahtev, obustava postupka, odgovora Upravnom sudu).</w:t>
      </w:r>
    </w:p>
    <w:p w14:paraId="4C22E931" w14:textId="77777777" w:rsidR="007F273B" w:rsidRPr="007B273C" w:rsidRDefault="007F273B" w:rsidP="00781886">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U navedenom periodu izrađeno je ukupno 5 rešenja (1 rešenje kojima se odbija žalba protiv rešenja gradskog sportskog inspektora, 2 rešenja o upotrebi reči klub u nazivu sportskog </w:t>
      </w:r>
      <w:r w:rsidRPr="007B273C">
        <w:rPr>
          <w:rFonts w:ascii="Times New Roman" w:hAnsi="Times New Roman"/>
          <w:sz w:val="24"/>
          <w:szCs w:val="24"/>
          <w:lang w:val="sr-Cyrl-RS"/>
        </w:rPr>
        <w:lastRenderedPageBreak/>
        <w:t>udruženja i 2 rešenja o obustavi daljeg vođenja postupka nadzora, jer nema uslova za dalje vođenje).</w:t>
      </w:r>
    </w:p>
    <w:p w14:paraId="7258CFE5" w14:textId="77777777" w:rsidR="007F273B" w:rsidRPr="007B273C" w:rsidRDefault="007F273B" w:rsidP="00781886">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Podneta je jedna krivična prijava.</w:t>
      </w:r>
    </w:p>
    <w:p w14:paraId="542C6EE3" w14:textId="77777777" w:rsidR="007F273B" w:rsidRPr="007B273C" w:rsidRDefault="007F273B" w:rsidP="00781886">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Dva inspektora učestvovala su na tradicionalnoj edukaciji inspektora koja je održana na Tari u periodu od 6. 10 – 9. 10. 2024. godine.</w:t>
      </w:r>
    </w:p>
    <w:p w14:paraId="47A6ED7B" w14:textId="77777777" w:rsidR="007F273B" w:rsidRDefault="007F273B" w:rsidP="00781886">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Šef Odseka za inspekcijske poslove učestvovao je na seminaru okrugli sto sa ciljem ujednačavanja prakse sportskih inspektora svih nivoa, koji je bio organizovan u Dimitrovgradu u periodu od 16. 10 – 18. 10. 2024. godine.</w:t>
      </w:r>
    </w:p>
    <w:p w14:paraId="69F15A8D" w14:textId="77777777" w:rsidR="007F273B" w:rsidRPr="00CB555B" w:rsidRDefault="007F273B" w:rsidP="00781886">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U periodu od 1. septembra do 31. oktobra 2024. godine Odsek za inspekcijske poslove izvršio je ukupno 3 inspekcijskih nadzora. Inspekcijski nadzori izvršeni su na osnovu predstavki i redovnog godišnjeg plana za utvrđivanje ispunjenosti uslova za obavljanje sportskih aktivnosti i  sportskih delatnosti.</w:t>
      </w:r>
    </w:p>
    <w:p w14:paraId="6B2BCF60" w14:textId="77777777" w:rsidR="007F273B" w:rsidRPr="00CB555B" w:rsidRDefault="007F273B" w:rsidP="00781886">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Urađeno je i poslato ukupno 28  raznih podnesaka (obaveštenja i nalozi za inspekcijski nadzor, rešenja, odgovori na žalbe, odgovori na predstavke, saglasnosti, prosleđivanje predmeta nadležnoj inspekciji, odgovora na zahtev, obustava postupka, odgovora Upravnom sudu).</w:t>
      </w:r>
    </w:p>
    <w:p w14:paraId="0ABF9542" w14:textId="77777777" w:rsidR="007F273B" w:rsidRPr="00CB555B" w:rsidRDefault="007F273B" w:rsidP="00781886">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U navedenom periodu izrađeno je ukupno 5 rešenja (1 rešenje kojima se odbija žalba protiv rešenja gradskog sportskog inspektora, 2 rešenja o upotrebi reči klub u nazivu sportskog udruženja i 2 rešenja o obustavi daljeg vođenja postupka nadzora, jer nema uslova za dalje vođenje).</w:t>
      </w:r>
    </w:p>
    <w:p w14:paraId="72CDB05B" w14:textId="77777777" w:rsidR="007F273B" w:rsidRDefault="007F273B" w:rsidP="0078188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U periodu od 1.  novembra do 30. novembra 2024. godine Odsek za inspekcijske poslove izvršio je ukupno 5 inspekcijskih nadzora. Inspekcijski nadzori izvršeni su na osnovu predstavki i redovnog godišnjeg plana za utvrđivanje ispunjenosti uslova za obavljanje sportskih aktivnosti i  sportskih delatnosti.</w:t>
      </w:r>
    </w:p>
    <w:p w14:paraId="57F399C7" w14:textId="77777777" w:rsidR="007F273B" w:rsidRDefault="007F273B" w:rsidP="0078188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Urađeno je i poslato ukupno 25 raznih podnesaka (obaveštenja i nalozi za inspekcijski nadzor, rešenja, odgovori na žalbe, odgovori na predstavke, saglasnosti, prosleđivanje predmeta nadležnoj inspekciji, odgovora na zahtev, obustava postupka, odgovora Upravnom sudu).</w:t>
      </w:r>
    </w:p>
    <w:p w14:paraId="375F57E9" w14:textId="77777777" w:rsidR="007F273B" w:rsidRDefault="007F273B" w:rsidP="0078188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 navedenom periodu izrađeno je ukupno 2 rešenja (1 rešenje o obustavi daljeg vođenja postupka nadzora, jer nema uslova za dalje vođenje i 1 rešenje o privremenoj zabrani obavljanja sportskih aktivnosti i sportskih delatnosti).</w:t>
      </w:r>
    </w:p>
    <w:p w14:paraId="5FBC5FB5" w14:textId="77777777" w:rsidR="007F273B" w:rsidRDefault="007F273B" w:rsidP="0078188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Takođe, Odsek za inspekcijske poslove, Ministarstva sporta dalo je pozitivno mišljenje na Plan rada sportske inspekcije za 2025. godinu grada Zrenjanina i Pokrajinske sportske inspekcije.</w:t>
      </w:r>
    </w:p>
    <w:p w14:paraId="58B08954" w14:textId="77777777" w:rsidR="007F273B" w:rsidRPr="000A025E" w:rsidRDefault="007F273B" w:rsidP="00781886">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Odsek za inspekcijske poslove u sportu je u periodu od 1. septembra do 31. decembra 2024. godine izvršio ukupno 16 inspekcijskih nadzora. </w:t>
      </w:r>
    </w:p>
    <w:p w14:paraId="07914EE9" w14:textId="77777777" w:rsidR="007F273B" w:rsidRPr="000A025E" w:rsidRDefault="007F273B" w:rsidP="00781886">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Šest inspekcijskih nadzora odnosilo se na utvrđivanje ispunjenosti uslova za obavljanje sportskih aktivnosti i delatnosti sportskih organizacija, dok se 10 odnosilo na vanredne nadzore odnosno postupanja po prijavama/predstavkama fizičkih ili pravnih lica.</w:t>
      </w:r>
    </w:p>
    <w:p w14:paraId="6C8CE9A1" w14:textId="77777777" w:rsidR="007F273B" w:rsidRPr="000A025E" w:rsidRDefault="007F273B" w:rsidP="00781886">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U navedenom periodu doneta su 14 rešenja (6 rešenja o ispunjenosti uslova za obavljanje sportskih aktivnosti i delatnosti, 2 rešenja o obustavi postupka inspekcijskog nadzora, jer nije bilo uslova za dalje vođenje, 2 rešenja za upotrebu reči klub, 1 rešenje o prestanku sportskog udruženja, 3 rešenja kojim se odbija žalba kao neosnovana, jedno rešenje kojim se usvaja žalba i podneta je jedna krivična prijava zbog neizvršenja sudske presude). </w:t>
      </w:r>
    </w:p>
    <w:p w14:paraId="74EBAD09" w14:textId="77777777" w:rsidR="007F273B" w:rsidRPr="000A025E" w:rsidRDefault="007F273B" w:rsidP="00781886">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Urađeno je i poslato ukupno 89 raznih podnesaka (obaveštenja i nalozi za inspekcijski nadzor, rešenja, odgovori na žalbe, odgovori na predstavke, saglasnosti, prosleđivanje predmeta nadležnoj inspekciji, odgovora na zahtev, odgovora Upravnom sudu).</w:t>
      </w:r>
    </w:p>
    <w:p w14:paraId="105A33AD" w14:textId="77777777" w:rsidR="007F273B" w:rsidRPr="000A025E" w:rsidRDefault="007F273B" w:rsidP="00781886">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lastRenderedPageBreak/>
        <w:t>Ministarstvu državne uprave i lokalne samouprave dostavljen je Predlog Godišnjeg plana Odseka za inspekcijske poslove za 2025. godinu, sačinjen u skladu sa odredbom člana 10. st. 3. i 4. Zakona o inspekcijskom nadzoru.</w:t>
      </w:r>
    </w:p>
    <w:p w14:paraId="6F7D1BA2" w14:textId="77777777" w:rsidR="007F273B" w:rsidRDefault="007F273B" w:rsidP="00781886">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Takođe, Odsek za inspekcijske poslove, Ministarstva sporta dalo je pozitivno mišljenje na Plan rada sportske inspekcije za 2025. godinu grada Zrenjanina,  Pokrajinske sportske inspekcije, Grada Kruševca, Grada Pančeva i Grada Loznice.</w:t>
      </w:r>
    </w:p>
    <w:p w14:paraId="2D9A0100" w14:textId="77777777" w:rsidR="007F273B" w:rsidRDefault="007F273B" w:rsidP="0078188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U periodu od 1.  januara do 31. januara 2025. godine Odsek za inspekcijske poslove izvršio je ukupno </w:t>
      </w:r>
      <w:r>
        <w:rPr>
          <w:rFonts w:ascii="Times New Roman" w:hAnsi="Times New Roman"/>
          <w:sz w:val="24"/>
          <w:szCs w:val="24"/>
          <w:lang w:val="sr-Latn-RS"/>
        </w:rPr>
        <w:t>4</w:t>
      </w:r>
      <w:r>
        <w:rPr>
          <w:rFonts w:ascii="Times New Roman" w:hAnsi="Times New Roman"/>
          <w:sz w:val="24"/>
          <w:szCs w:val="24"/>
          <w:lang w:val="sr-Cyrl-RS"/>
        </w:rPr>
        <w:t xml:space="preserve"> inspekcijskih nadzora. Inspekcijski nadzori izvršeni su na osnovu predstavki i redovnog godišnjeg plana za utvrđivanje ispunjenosti uslova za obavljanje sportskih aktivnosti i  sportskih delatnosti.</w:t>
      </w:r>
    </w:p>
    <w:p w14:paraId="08252D40" w14:textId="77777777" w:rsidR="007F273B" w:rsidRDefault="007F273B" w:rsidP="0078188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Urađeno je i poslato ukupno 2</w:t>
      </w:r>
      <w:r>
        <w:rPr>
          <w:rFonts w:ascii="Times New Roman" w:hAnsi="Times New Roman"/>
          <w:sz w:val="24"/>
          <w:szCs w:val="24"/>
          <w:lang w:val="sr-Latn-RS"/>
        </w:rPr>
        <w:t>5</w:t>
      </w:r>
      <w:r>
        <w:rPr>
          <w:rFonts w:ascii="Times New Roman" w:hAnsi="Times New Roman"/>
          <w:sz w:val="24"/>
          <w:szCs w:val="24"/>
          <w:lang w:val="sr-Cyrl-RS"/>
        </w:rPr>
        <w:t xml:space="preserve"> raznih podnesaka (obaveštenja i nalozi za inspekcijski nadzor, izjašnjenja na predstavke, rešenja, odgovori na žalbe, odgovori na predstavke, saglasnosti, prosleđivanje predmeta nadležnoj inspekciji, odgovora na zahtev, davanje mišljenja...).</w:t>
      </w:r>
    </w:p>
    <w:p w14:paraId="1545B855" w14:textId="77777777" w:rsidR="007F273B" w:rsidRDefault="007F273B" w:rsidP="0078188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 navedenom periodu izrađeno je ukupno 6 rešenja (</w:t>
      </w:r>
      <w:r>
        <w:rPr>
          <w:rFonts w:ascii="Times New Roman" w:hAnsi="Times New Roman"/>
          <w:bCs/>
          <w:sz w:val="24"/>
          <w:szCs w:val="24"/>
          <w:lang w:val="sr-Cyrl-RS"/>
        </w:rPr>
        <w:t>4 rešenja o ispunjenosti uslova za obavljanje sportskih aktivnosti i sportskih delatnosti, 1 rešenje o prestanku sportskog udruženja i 1 rešenje kojim se usvaja žalba podneta protiv rešenja lokalnog inspektora</w:t>
      </w:r>
      <w:r>
        <w:rPr>
          <w:rFonts w:ascii="Times New Roman" w:hAnsi="Times New Roman"/>
          <w:sz w:val="24"/>
          <w:szCs w:val="24"/>
          <w:lang w:val="sr-Cyrl-RS"/>
        </w:rPr>
        <w:t>).</w:t>
      </w:r>
    </w:p>
    <w:p w14:paraId="2EBD64AE" w14:textId="77777777" w:rsidR="007F273B" w:rsidRDefault="007F273B" w:rsidP="0078188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Takođe, Odsek za inspekcijske poslove, Ministarstva sporta dalo je pozitivno mišljenje na Godišnje planove rada sportskih inspekcija za 2025. godinu i to Opštine Tutin, Opštine Žitište, Grada Niša, Grada Užica, Opštine Prijepolje, Opštine Stara Pazova i Gradu Novom Sadu.</w:t>
      </w:r>
    </w:p>
    <w:p w14:paraId="32CC2BD9" w14:textId="77777777" w:rsidR="007F273B" w:rsidRPr="00BB6931" w:rsidRDefault="007F273B" w:rsidP="00781886">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U periodu od 1. februara do 28. februara 2025. godine Odsek za inspekcijske poslove izvršio je ukupno 4 inspekcijskih nadzora. Inspekcijski nadzori izvršeni su na osnovu predstavki i redovnog godišnjeg plana za utvrđivanje ispunjenosti uslova za obavljanje sportskih aktivnosti i  sportskih delatnosti.</w:t>
      </w:r>
    </w:p>
    <w:p w14:paraId="5DBAE5FE" w14:textId="77777777" w:rsidR="007F273B" w:rsidRPr="00BB6931" w:rsidRDefault="007F273B" w:rsidP="00781886">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Urađeno je i poslato ukupno 27 raznih podnesaka (obaveštenja i nalozi za inspekcijski nadzor, izjašnjenja na predstavke, rešenja, odgovori na žalbe, odgovori na predstavke, saglasnosti, prosleđivanje predmeta nadležnoj inspekciji, odgovora na zahtev, davanje mišljenja...).</w:t>
      </w:r>
    </w:p>
    <w:p w14:paraId="66162A05" w14:textId="77777777" w:rsidR="007F273B" w:rsidRPr="00BB6931" w:rsidRDefault="007F273B" w:rsidP="00781886">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U navedenom periodu izrađeno je ukupno jedno rešenje o nalaganju mera nadziranom subjektu i podnet je jedan Zahtev za pokretanje prekršajnog postupka.</w:t>
      </w:r>
    </w:p>
    <w:p w14:paraId="7B56FF78" w14:textId="77777777" w:rsidR="007F273B" w:rsidRDefault="007F273B" w:rsidP="00781886">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Takođe, Odsek za inspekcijske poslove, Ministarstva sporta dalo je pozitivno mišljenje na Godišnje planove rada sportskih inspekcija za 2025. godinu i to Grada Kikinde i Grada Niša i usvojen je Godišnji izveštaj o radu sportske inspekcije Grada Zrenjanina za 2024. godinu.</w:t>
      </w:r>
    </w:p>
    <w:p w14:paraId="53938FE2" w14:textId="77777777" w:rsidR="007F273B" w:rsidRDefault="007F273B" w:rsidP="0078188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U periodu od 1. do 31. marta 2025. godine, Odsek za inspekcijske poslove je započeo inspekcijski nadzor nad dva nadzirana subjekta, urađeno je i poslato 32 razna podneska (</w:t>
      </w:r>
      <w:r w:rsidRPr="00463D40">
        <w:rPr>
          <w:rFonts w:ascii="Times New Roman" w:hAnsi="Times New Roman"/>
          <w:sz w:val="24"/>
          <w:szCs w:val="24"/>
          <w:lang w:val="sr-Cyrl-RS"/>
        </w:rPr>
        <w:t>obaveštenja i nalozi za inspekcijski nadzor, izjašnjenja na predstavke, rešenja, odgovori na predstavke, saglasnosti, prosleđivanje predmeta nadležnoj inspekciji, odgovora na z</w:t>
      </w:r>
      <w:r>
        <w:rPr>
          <w:rFonts w:ascii="Times New Roman" w:hAnsi="Times New Roman"/>
          <w:sz w:val="24"/>
          <w:szCs w:val="24"/>
          <w:lang w:val="sr-Cyrl-RS"/>
        </w:rPr>
        <w:t>ahtev, davanje mišljenja...), i jedan odgovor na žalbu.</w:t>
      </w:r>
    </w:p>
    <w:p w14:paraId="5F03C384" w14:textId="77777777" w:rsidR="007F273B" w:rsidRDefault="007F273B" w:rsidP="00781886">
      <w:pPr>
        <w:spacing w:after="0" w:line="240" w:lineRule="auto"/>
        <w:ind w:firstLine="720"/>
        <w:jc w:val="both"/>
        <w:rPr>
          <w:rFonts w:ascii="Times New Roman" w:eastAsia="Calibri" w:hAnsi="Times New Roman"/>
          <w:sz w:val="24"/>
          <w:szCs w:val="24"/>
          <w:lang w:val="sr-Cyrl-RS"/>
        </w:rPr>
      </w:pPr>
      <w:r w:rsidRPr="00540819">
        <w:rPr>
          <w:rFonts w:ascii="Times New Roman" w:eastAsia="Calibri" w:hAnsi="Times New Roman"/>
          <w:sz w:val="24"/>
          <w:szCs w:val="24"/>
          <w:lang w:val="sr-Cyrl-RS"/>
        </w:rPr>
        <w:t>Godišnji izveštaj o radu Odseka za inspekcijske poslove za 202</w:t>
      </w:r>
      <w:r>
        <w:rPr>
          <w:rFonts w:ascii="Times New Roman" w:eastAsia="Calibri" w:hAnsi="Times New Roman"/>
          <w:sz w:val="24"/>
          <w:szCs w:val="24"/>
          <w:lang w:val="sr-Cyrl-RS"/>
        </w:rPr>
        <w:t>4</w:t>
      </w:r>
      <w:r w:rsidRPr="00540819">
        <w:rPr>
          <w:rFonts w:ascii="Times New Roman" w:eastAsia="Calibri" w:hAnsi="Times New Roman"/>
          <w:sz w:val="24"/>
          <w:szCs w:val="24"/>
          <w:lang w:val="sr-Cyrl-RS"/>
        </w:rPr>
        <w:t>. godinu</w:t>
      </w:r>
      <w:r>
        <w:rPr>
          <w:rFonts w:ascii="Times New Roman" w:eastAsia="Calibri" w:hAnsi="Times New Roman"/>
          <w:sz w:val="24"/>
          <w:szCs w:val="24"/>
          <w:lang w:val="sr-Cyrl-RS"/>
        </w:rPr>
        <w:t xml:space="preserve">, nakon dostavljene saglasnosti Koordinacione komisije za inspekcijski nadzor, objavljen je na sajtu Ministarstva. </w:t>
      </w:r>
    </w:p>
    <w:p w14:paraId="2E7086CE" w14:textId="77777777" w:rsidR="007F273B" w:rsidRDefault="007F273B" w:rsidP="00781886">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EF5F89">
        <w:rPr>
          <w:rFonts w:ascii="Times New Roman" w:eastAsia="Calibri" w:hAnsi="Times New Roman"/>
          <w:sz w:val="24"/>
          <w:szCs w:val="24"/>
          <w:lang w:val="sr-Cyrl-RS"/>
        </w:rPr>
        <w:t>U periodu 1-30. april 2025. godine, primljeno je četiri predstavke, započeta su dva inspekcijska nadzora, urađeno je i poslata su 22 različita podneska (obaveštenja i nalozi za inspekcijski nadzor, izjašnjenja na predstavke, rešenja, odgovori na predstavke, saglasnosti, prosleđivanje predmeta nadležnoj inspekciji, odgovora na zahtev).</w:t>
      </w:r>
    </w:p>
    <w:p w14:paraId="2DF05D3C" w14:textId="77777777" w:rsidR="007F273B" w:rsidRPr="00086439" w:rsidRDefault="007F273B" w:rsidP="00781886">
      <w:pPr>
        <w:spacing w:after="0" w:line="240" w:lineRule="auto"/>
        <w:ind w:firstLine="720"/>
        <w:jc w:val="both"/>
        <w:rPr>
          <w:rFonts w:ascii="Times New Roman" w:eastAsia="Calibri" w:hAnsi="Times New Roman"/>
          <w:sz w:val="24"/>
          <w:szCs w:val="24"/>
          <w:lang w:val="sr-Cyrl-RS"/>
        </w:rPr>
      </w:pPr>
      <w:r w:rsidRPr="00086439">
        <w:rPr>
          <w:rFonts w:ascii="Times New Roman" w:eastAsia="Calibri" w:hAnsi="Times New Roman"/>
          <w:sz w:val="24"/>
          <w:szCs w:val="24"/>
          <w:lang w:val="sr-Cyrl-RS"/>
        </w:rPr>
        <w:t xml:space="preserve">U periodu 1-31. maj 2025. godine, primljeno je 15 predstavki, započeta su četiri inspekcijska nadzora, urađeno je i poslato preko 30 različita podneska (obaveštenja i nalozi za </w:t>
      </w:r>
      <w:r w:rsidRPr="00086439">
        <w:rPr>
          <w:rFonts w:ascii="Times New Roman" w:eastAsia="Calibri" w:hAnsi="Times New Roman"/>
          <w:sz w:val="24"/>
          <w:szCs w:val="24"/>
          <w:lang w:val="sr-Cyrl-RS"/>
        </w:rPr>
        <w:lastRenderedPageBreak/>
        <w:t xml:space="preserve">inspekcijski nadzor, izjašnjenja na predstavke, rešenja, odgovori na predstavke, saglasnosti, prosleđivanje predmeta nadležnoj inspekciji, odgovora na zahtev). </w:t>
      </w:r>
    </w:p>
    <w:p w14:paraId="79359CD0" w14:textId="77777777" w:rsidR="007F273B" w:rsidRDefault="007F273B" w:rsidP="00781886">
      <w:pPr>
        <w:spacing w:after="0" w:line="240" w:lineRule="auto"/>
        <w:jc w:val="both"/>
        <w:rPr>
          <w:rFonts w:ascii="Times New Roman" w:eastAsia="Calibri" w:hAnsi="Times New Roman"/>
          <w:sz w:val="24"/>
          <w:szCs w:val="24"/>
          <w:lang w:val="sr-Cyrl-RS"/>
        </w:rPr>
      </w:pPr>
      <w:r w:rsidRPr="00086439">
        <w:rPr>
          <w:rFonts w:ascii="Times New Roman" w:eastAsia="Calibri" w:hAnsi="Times New Roman"/>
          <w:sz w:val="24"/>
          <w:szCs w:val="24"/>
          <w:lang w:val="sr-Cyrl-RS"/>
        </w:rPr>
        <w:tab/>
        <w:t xml:space="preserve">U toku meseca maja dva inspektora su učestvovala na trodnevnim obukama u Nacionalnoj akademiji za javnu upravu.  </w:t>
      </w:r>
    </w:p>
    <w:p w14:paraId="18CDC57C" w14:textId="77777777" w:rsidR="007F273B" w:rsidRPr="008D2E2F" w:rsidRDefault="007F273B" w:rsidP="00781886">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8D2E2F">
        <w:rPr>
          <w:rFonts w:ascii="Times New Roman" w:eastAsia="Calibri" w:hAnsi="Times New Roman"/>
          <w:sz w:val="24"/>
          <w:szCs w:val="24"/>
          <w:lang w:val="sr-Cyrl-RS"/>
        </w:rPr>
        <w:t xml:space="preserve">U periodu 1-30. jun 2025. godine, primljeno je 9 predstavki, započeta su tri inspekcijska nadzora, urađeno je i poslato preko 30 različitih podnesaka (obaveštenja i nalozi za inspekcijski nadzor, izjašnjenja na predstavke, rešenja, odgovori na predstavke, saglasnosti, prosleđivanje predmeta nadležnoj inspekciji, odgovora na zahtev), obavljene su tri službene savetodavne posete. </w:t>
      </w:r>
    </w:p>
    <w:p w14:paraId="291DEB82" w14:textId="77777777" w:rsidR="007F273B" w:rsidRPr="008D2E2F" w:rsidRDefault="007F273B" w:rsidP="00781886">
      <w:pPr>
        <w:spacing w:after="0" w:line="240" w:lineRule="auto"/>
        <w:jc w:val="both"/>
        <w:rPr>
          <w:rFonts w:ascii="Times New Roman" w:eastAsia="Calibri" w:hAnsi="Times New Roman"/>
          <w:sz w:val="24"/>
          <w:szCs w:val="24"/>
          <w:lang w:val="sr-Cyrl-RS"/>
        </w:rPr>
      </w:pPr>
      <w:r w:rsidRPr="008D2E2F">
        <w:rPr>
          <w:rFonts w:ascii="Times New Roman" w:eastAsia="Calibri" w:hAnsi="Times New Roman"/>
          <w:sz w:val="24"/>
          <w:szCs w:val="24"/>
          <w:lang w:val="sr-Cyrl-RS"/>
        </w:rPr>
        <w:tab/>
        <w:t>U toku meseca juna četiri inspektora su učestvovala na jednodnevnim obukama u Nacionalnoj akademiji za javnu upravu.</w:t>
      </w:r>
    </w:p>
    <w:p w14:paraId="7BE09C4F" w14:textId="77777777" w:rsidR="007F273B" w:rsidRPr="00594777" w:rsidRDefault="007F273B" w:rsidP="00781886">
      <w:pPr>
        <w:spacing w:after="0" w:line="240" w:lineRule="auto"/>
        <w:jc w:val="both"/>
        <w:rPr>
          <w:rFonts w:ascii="Times New Roman" w:eastAsia="Calibri" w:hAnsi="Times New Roman"/>
          <w:sz w:val="24"/>
          <w:szCs w:val="24"/>
          <w:lang w:val="sr-Cyrl-RS"/>
        </w:rPr>
      </w:pPr>
    </w:p>
    <w:p w14:paraId="72D98AD7" w14:textId="77777777" w:rsidR="007F273B" w:rsidRPr="00AE097C" w:rsidRDefault="007F273B" w:rsidP="00781886">
      <w:pPr>
        <w:pStyle w:val="Heading2"/>
        <w:jc w:val="center"/>
        <w:rPr>
          <w:rFonts w:ascii="Times New Roman" w:eastAsia="Calibri" w:hAnsi="Times New Roman"/>
          <w:b/>
          <w:bCs/>
          <w:color w:val="2E74B5" w:themeColor="accent1" w:themeShade="BF"/>
          <w:sz w:val="24"/>
          <w:szCs w:val="24"/>
          <w:lang w:val="sr-Cyrl-RS"/>
        </w:rPr>
      </w:pPr>
      <w:r w:rsidRPr="00AE097C">
        <w:rPr>
          <w:rFonts w:ascii="Times New Roman" w:eastAsia="Calibri" w:hAnsi="Times New Roman"/>
          <w:b/>
          <w:bCs/>
          <w:color w:val="2E74B5" w:themeColor="accent1" w:themeShade="BF"/>
          <w:sz w:val="24"/>
          <w:szCs w:val="24"/>
          <w:lang w:val="sr-Cyrl-RS"/>
        </w:rPr>
        <w:t>SEKTOR ZA MEĐUNARODNU SARADNjU I EVROPSKE INTEGRACIJE</w:t>
      </w:r>
    </w:p>
    <w:p w14:paraId="1EB05BF5" w14:textId="77777777" w:rsidR="007F273B" w:rsidRPr="00594777" w:rsidRDefault="007F273B" w:rsidP="00781886">
      <w:pPr>
        <w:spacing w:after="0" w:line="240" w:lineRule="auto"/>
        <w:ind w:firstLine="720"/>
        <w:jc w:val="both"/>
        <w:rPr>
          <w:rFonts w:ascii="Times New Roman" w:eastAsia="Calibri" w:hAnsi="Times New Roman"/>
          <w:sz w:val="24"/>
          <w:szCs w:val="24"/>
          <w:lang w:val="sr-Cyrl-RS"/>
        </w:rPr>
      </w:pPr>
    </w:p>
    <w:p w14:paraId="6EC49799" w14:textId="77777777" w:rsidR="007F273B" w:rsidRPr="00594777" w:rsidRDefault="007F273B" w:rsidP="00781886">
      <w:pPr>
        <w:pStyle w:val="Heading3"/>
        <w:jc w:val="center"/>
        <w:rPr>
          <w:rFonts w:ascii="Times New Roman" w:eastAsia="Calibri" w:hAnsi="Times New Roman"/>
          <w:lang w:val="sr-Cyrl-RS"/>
        </w:rPr>
      </w:pPr>
      <w:r w:rsidRPr="00A300A9">
        <w:rPr>
          <w:rFonts w:ascii="Times New Roman" w:eastAsia="Calibri" w:hAnsi="Times New Roman"/>
          <w:color w:val="2E74B5" w:themeColor="accent1" w:themeShade="BF"/>
          <w:lang w:val="sr-Cyrl-RS"/>
        </w:rPr>
        <w:t>Ministarstvo sporta je nadležno za realizaciju sledećih IPA projekata:</w:t>
      </w:r>
    </w:p>
    <w:p w14:paraId="06F8C15F"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p>
    <w:p w14:paraId="101F057F"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1. IPA 2014 projekat „Obnova i poboljšanje uslova bezbednosti dečjih igrališta”</w:t>
      </w:r>
    </w:p>
    <w:p w14:paraId="1122A485"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p>
    <w:p w14:paraId="790E2B73"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Odobreni iznos sredstava za realizaciju projekta je 1.250.000 evra. </w:t>
      </w:r>
    </w:p>
    <w:p w14:paraId="2FA5D044"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Celokupan iznos je obezbeđen iz IPA sredstava. </w:t>
      </w:r>
    </w:p>
    <w:p w14:paraId="0733935A"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Projektom je izvršena rekonstrukcija 27 postojećih dečijih igrališta u skladu sa evropskim standardima bezbednosti i sigurnosti, u 11 gradova: Beograd, Vranje, Kragujevac, Niš, Novi Pazar, Novi Sad, Požarevac, Subotica, Užice, Šabac i Kruševac. </w:t>
      </w:r>
    </w:p>
    <w:p w14:paraId="60A8A495"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U okviru projekta potpisana su dva ugovora: za usluge pripreme tehničke i tenderske dokumentacije i stručni nadzor i za nabavku opreme i radova na rekonstrukciji. Ugovorena vrednost za ugovor o uslugama iznosila je 129.670,00 evra. Aneksom ugovora ovaj iznos je uvećan na 138.577,00 evra. Ugovorena vrednost za ugovor o nabavci i radovima iznosi 1.087.389,76 evra. </w:t>
      </w:r>
    </w:p>
    <w:p w14:paraId="40BECD82"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Realizacija projekta je započela u martu 2019. godine.</w:t>
      </w:r>
    </w:p>
    <w:p w14:paraId="72DEC4D9"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Izvođač radova je 17. februara 2021. godine dostavio obaveštenje da je završeno svih 27 dečjih igrališta. </w:t>
      </w:r>
    </w:p>
    <w:p w14:paraId="6732A3C1"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Za sva dečja igrališta dobijeni su Sertifikati o prvom pregledu, izdati od imenovanog tela za ocenjivanje usaglašenosti dečjih igrališta, kojima je potvrđeno da su izvedena u skladu sa važećim standardima bezbednosti i sigurnosti, odnosno da ispunjavaju sve zahteve Pravilnika o bezbednosti dečjih igrališta. </w:t>
      </w:r>
    </w:p>
    <w:p w14:paraId="1CC104BF"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Relizacija oba ugovora je završena. Ministarstvo finansija je ugovaraču o nabavci i radovima izdalo Finalni Sertifikat o prihvatanju opreme na dečjim igralištima. </w:t>
      </w:r>
    </w:p>
    <w:p w14:paraId="33DFE0DD"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Započeta je evaluacija završenog projekta. Svim lokalnim samoupravama - krajnjim primaocima projekta upućen je zahtev za dostavljanje izveštaja o stanju igrališta, eventualnim izmenama i načinu korišćenja, kao i izveštaja i sertifikata o redovnom godišnjem pregledu.</w:t>
      </w:r>
    </w:p>
    <w:p w14:paraId="2EC25115"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Pripremljen je Izveštaj o evaluaciji završenog projekta na osnovu izveštaja krajnjih primalaca dostavljenih do kraja aprila 2025. godine.</w:t>
      </w:r>
    </w:p>
    <w:p w14:paraId="6FAD6173"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p>
    <w:p w14:paraId="69807C46"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2. IPA 2015 – Izgradnja, rekonstrukcija, adaptacija i završetak sportskih objekata</w:t>
      </w:r>
    </w:p>
    <w:p w14:paraId="012C813F"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p>
    <w:p w14:paraId="2366EC03"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Projektom su obuhvaćena 24 projekta u 22 lokalne samouprave: Kikinda, Bečej, Vrbas, Beograd, Veliko Gradište, Petrovac na Mlavi, Aranđelovac, Velika Plana, Gornji Milanovac, </w:t>
      </w:r>
      <w:r w:rsidRPr="00D30D33">
        <w:rPr>
          <w:rFonts w:ascii="Times New Roman" w:eastAsia="Calibri" w:hAnsi="Times New Roman"/>
          <w:sz w:val="24"/>
          <w:szCs w:val="24"/>
          <w:lang w:val="sr-Cyrl-RS"/>
        </w:rPr>
        <w:lastRenderedPageBreak/>
        <w:t xml:space="preserve">Kragujevac, Despotovac, Bajina Bašta, Ćuprija, Užice, Paraćin, Kraljevo, Nova Varoš, Trstenik, Soko Banja, Knjaževac i Bela Palanka. </w:t>
      </w:r>
    </w:p>
    <w:p w14:paraId="3E78E351"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Ugovoreni iznos sredstava za realizaciju projekta prema osnovnom ugovoru i aneksu ugovora  je 4.660.000,00 evra. </w:t>
      </w:r>
    </w:p>
    <w:p w14:paraId="3EB5708E"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Projektom je obuhvaćena izgradnja, rekonstrukcija, sanacija i završetak različitih objekata sportske infrastrukture (bazeni, školske fiskulturne sale, sportske hale, otvoreni sportski tereni i prateći objekti). </w:t>
      </w:r>
    </w:p>
    <w:p w14:paraId="51ABDCBD"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Realizacija projekta je započeta u septembru 2019. godine, a u potpunosti završena u avgustu 2024. godine. </w:t>
      </w:r>
    </w:p>
    <w:p w14:paraId="494020BE"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Započeta je evaluacija završenog projekta. Svim krajnjim primaocima projekta upućen je zahtev za dostavljanje izveštaja o stanju objekta, eventualnim izmenama i načinu korišćenja.</w:t>
      </w:r>
    </w:p>
    <w:p w14:paraId="3C34E9F2"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Pripremljen je Izveštaj o evaluaciji završenog projekta na osnovu izveštaja krajnjih primalaca dostavljenih do kraja aprila 2025. godine.</w:t>
      </w:r>
    </w:p>
    <w:p w14:paraId="54FFC959"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p>
    <w:p w14:paraId="73DC2C67"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Planiranje i programiranje IPA projekata i saradnja sa međunarodnim fondovima:</w:t>
      </w:r>
    </w:p>
    <w:p w14:paraId="60A059C9"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p>
    <w:p w14:paraId="02A1634B"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U periodu od 1. januara do 31. decembra 2023. godine obavljene su sledeće aktivnosti:</w:t>
      </w:r>
    </w:p>
    <w:p w14:paraId="046ADD9C"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 Istraživanje mogućnosti za saradnju i analiza potreba teritorijalnih saveza za donatorskom podrškom kroz program Grant Assistance for Grassroots Human Security Projects (GGP) japanske ambasade. </w:t>
      </w:r>
    </w:p>
    <w:p w14:paraId="12C46758"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Redovno se izvršava ispitivanje mogućnosti za finansiranje programa i aktivnosti iz oblasti sporta iz sredstava IPA i drugih međunarodnih fondova. riprema i upućivanje predloga za saradnju Ambasadi Kraljevine Bahreina i Ambasadi Kraljevine Saudijske Arabije. Redovno obaveštavanje sportskih saveza o dostupnim fondovima i otvorenim konkursima za finansiranje i povezivanje partnera za programe prekogranične saradnje sa Republikom Mađarskom i Republikom Hrvatskom. Priprema koncepta saradnje sa Sjedinjinim Američkim Državama i pripreme zajedničkih aktivnosti i projekata;</w:t>
      </w:r>
    </w:p>
    <w:p w14:paraId="13BD51E3"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 U toku je izrada analize na osnovu prikupljenih podataka o nacionalnim granskim savezima i teritorijalnim savezima, njihovim kapacitetima i potrebama za finansiranjem iz međunarodnih fondova. U anketi je učestvovao 101 teritorijalni i sportski savez;  </w:t>
      </w:r>
    </w:p>
    <w:p w14:paraId="60FB1B29"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Pripremljena su tri predloga projekata za potencijalnu saradnju sa Ministarstvom prosvete, Ministarstvom zdravlja i Ministarstvom turizma i omladine, odnosno apliciranje kod stranih donatora. Razmatraju se mogući oblici saradnje sa ova tri ministarstva i pripreme zajedničkih projekata u okviru IPA III.</w:t>
      </w:r>
    </w:p>
    <w:p w14:paraId="1C4DE41A"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U toku je ispitivanje mogućnosti i razrada projektne ideje za  Program razmene znanja (KSP) Ministarstva za strategiju i finansije Republike Koreje.</w:t>
      </w:r>
    </w:p>
    <w:p w14:paraId="73348053"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p>
    <w:p w14:paraId="402BE9E9"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U periodu od 1. januara do 31. decembra 2024. godine obavljene su sledeće aktivnosti:</w:t>
      </w:r>
    </w:p>
    <w:p w14:paraId="6FB96FED"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 Redovno se izvršava ispitivanje mogućnosti za finansiranje programa i aktivnosti iz oblasti sporta iz sredstava IPA i drugih međunarodnih fondova. Redovno obaveštavanje sportskih saveza o dostupnim fondovima i otvorenim konkursima za finansiranje; </w:t>
      </w:r>
    </w:p>
    <w:p w14:paraId="3807C099"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Održan je sastanak sa predstavnicima Ambasade Japana radi definisanja mogućih oblika saradnje i finansiranja programa i aktivnosti iz oblasti sporta iz dostupnih fondova vlade Japana;</w:t>
      </w:r>
    </w:p>
    <w:p w14:paraId="1C747DD5"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 U cilju razmatranja detalja buduće saradnje i dodatnog finansiranja u oblasti sporta, održani su bilateralni sastanci sa predstavnicima ambasade Japana, 26. februara; predstavnicima ambasade Republike Koreje 6. marta; sa predstavnicima Japanske agencije za međunarodnu </w:t>
      </w:r>
      <w:r w:rsidRPr="00D30D33">
        <w:rPr>
          <w:rFonts w:ascii="Times New Roman" w:eastAsia="Calibri" w:hAnsi="Times New Roman"/>
          <w:sz w:val="24"/>
          <w:szCs w:val="24"/>
          <w:lang w:val="sr-Cyrl-RS"/>
        </w:rPr>
        <w:lastRenderedPageBreak/>
        <w:t>saradnju sastanak je održan 14. marta, sa predstavnicima Ambasade Turske 27. marta, predstavnicima ambasade Sjedinjenih Američkih Država, 23. jula;</w:t>
      </w:r>
    </w:p>
    <w:p w14:paraId="3C0C1C76"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Pripremljene su i podnete aplikacije za podnošenje zahteva za razvojnu pomoć Republike Koreje za 2025. godinu, kao i aplikacija za podršku od strane Ambasade Republike Turske u Beogradu. Pripremljen je predlog saradnje sa Sjedinjenim Američkim  Državama;</w:t>
      </w:r>
    </w:p>
    <w:p w14:paraId="37ACAAAB"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p>
    <w:p w14:paraId="761C26C1"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U periodu od 1. januara do 3</w:t>
      </w:r>
      <w:r w:rsidRPr="00D30D33">
        <w:rPr>
          <w:rFonts w:ascii="Times New Roman" w:eastAsia="Calibri" w:hAnsi="Times New Roman"/>
          <w:sz w:val="24"/>
          <w:szCs w:val="24"/>
          <w:lang w:val="sr-Latn-RS"/>
        </w:rPr>
        <w:t>0</w:t>
      </w:r>
      <w:r w:rsidRPr="00D30D33">
        <w:rPr>
          <w:rFonts w:ascii="Times New Roman" w:eastAsia="Calibri" w:hAnsi="Times New Roman"/>
          <w:sz w:val="24"/>
          <w:szCs w:val="24"/>
          <w:lang w:val="sr-Cyrl-RS"/>
        </w:rPr>
        <w:t>. juna 2025. godine obavljene su sledeće aktivnosti:</w:t>
      </w:r>
    </w:p>
    <w:p w14:paraId="3107A2A4"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p>
    <w:p w14:paraId="0CF7300B"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 Redovno se izvršava ispitivanje mogućnosti za finansiranje programa i aktivnosti iz oblasti sporta iz sredstava IPA i drugih međunarodnih fondova. Redovno obaveštavanje sportskih saveza o dostupnim fondovima i otvorenim konkursima za finansiranje; </w:t>
      </w:r>
    </w:p>
    <w:p w14:paraId="01FACDE6"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 Razmotren je nacrt Sporazuma sa krajnjim primaocima u vezi sa sprovođenjem projekta „Termalna rehabilitacija objekata – Zavod za sport i  medicinu sporta Republike Srbije (SRC Košutnjak)" – Operativni program 2024 – 2027(IPA 2025) i pripremljeni su komentari na isti. </w:t>
      </w:r>
    </w:p>
    <w:p w14:paraId="0DB99101"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Kontinuirano se, u skladu sa procedurama i određenim rokovima, vrši ažuriranje akreditacione dokumentacije IPA jedinice (Pregled zaposlenih, Analiza obima posla, Opisi posla, Plan zamene, Imenovanje horizontalnih funkcija, Godišnji plan terenskih kontrola, Deklaracija o upravljanju i ostala dokumenta na zahtev Ministarstva finansija). Pored navedenog, vrši se priprema i učešće na radionicama rizika, sastancima Mreže službenika za nepravilnosti, sastancima Mreže službenika za poslove vidljivosti u okviru IPA i Sektorske radne grupe za Sektor ljudskih resursa i društvenog razvoja.  U maju 2023. godine održan je sastanak na kojem je obavljena sistemska kontrola i provera akreditacije IPA jedinice ministarstva od strane Odeljenja za nadzor i praćenje funkcionisanja sistema upravljanja sredstvima EU – NAO SO, Ministarstva finansija. Nakon sastanka iz NAO SO je dostavljen izveštaj o akreditacionoj kontroli IPA jedinice Ministarstva sporta u kome je potvrđena njena akreditacija. Istog meseca sprovedena je i kontrola akreditacione dokumentacije i kadrovskih kapaciteta, kao i praćenja realizacije IPA projekata u okviru indirektnog upravljanja, IPA jedinice ministarstva, od strane Kancelarije za reviziju sistema upravljanja sredstvima Evropske unije.</w:t>
      </w:r>
    </w:p>
    <w:p w14:paraId="22FC796E"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Od 1. januara do 31. decembra 2024. godine obavljene su sledeće aktivnosti:</w:t>
      </w:r>
    </w:p>
    <w:p w14:paraId="4ACB45EE"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Na zahtev Sektora za ugovaranje i finansiranje programa iz sredstava EU Ministarstva finansija, u januaru mesecu su pripremljene i dostavljene ažurirane tabele: Pregled zaposlenih i Konsolidovani pregled zaposlenih za IPA jedinicu Ministarstva sporta;</w:t>
      </w:r>
    </w:p>
    <w:p w14:paraId="7346948C"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Na zahtev Sektora za ugovaranje i finansiranje programa iz sredstava EU Ministarstva finansija, u januaru mesecu su pripremljeni i dostavljeni ažurirani Izveštaj o odstupanju od procedura i Registar izveštaja o slabosti internih kontrola za IPA jedinicu Ministarstva sporta;</w:t>
      </w:r>
    </w:p>
    <w:p w14:paraId="75BDBDEF"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Na zahtev Sektora za ugovaranje i finansiranje programa iz sredstava EU Ministarstva finansija, pripremljena je i dostavljena Tabela statusa nalaza revizije Nacionalnog programa IPA 2014, ažurirana u delu koji se odnosi na IPA jedinicu Ministarstva sporta;</w:t>
      </w:r>
    </w:p>
    <w:p w14:paraId="0B2C7C6E"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Organizovana je radionica za upravljanje rizikom IPA jedinice Ministarstva sporta 24. aprila 2024. godine. Pripremljen je registar rizika i prateća dokumentacija dostavljena Sektoru za ugovaranje i finansiranje programa iz sredstava EU Ministarstva finansija;</w:t>
      </w:r>
    </w:p>
    <w:p w14:paraId="44AE2C27"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U okviru redovnog polugodišnjeg izveštavanja, na zahtev Sektora za ugovaranje i finansiranje programa iz sredstava EU Ministarstva finansija, u julu mesecu su pripremljeni i poslati ažurirani: Registar izveštaja o odstupanju od procedura,  Registar izveštaja o slabosti internih kontrola, Pregled zaposlenih i Konsolidovani pregled zaposlenih za IPA jedinicu ministarstva;</w:t>
      </w:r>
    </w:p>
    <w:p w14:paraId="68E0A3BD"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lastRenderedPageBreak/>
        <w:t>‒ Na zahtev Sektora za ugovaranje i finansiranje programa iz sredstava EU Ministarstva finansija u avgustu mesecu je pripremljen i poslat obrazac Analiza obima posla za period 2025-2027 godine;</w:t>
      </w:r>
    </w:p>
    <w:p w14:paraId="0CF6861F"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Organizovana je druga redovna radionica za upravljanje rizikom IPA jedinice Ministarstva sporta 29. oktobra 2024. godine. Pripremljen je registar rizika i prateća dokumentacija dostavljena Sektoru za ugovaranje i finansiranje programa iz sredstava EU Ministarstva finansija;</w:t>
      </w:r>
    </w:p>
    <w:p w14:paraId="6883FB6C"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Na zahtev Sektora za ugovaranje i finansiranje programa iz sredstava EU Ministarstva finansija pripremljeni su ažurirani TNA(Training needs analysis) upitnici i TNA izveštaj za IPA jedinicu Ministarstva sporta;</w:t>
      </w:r>
    </w:p>
    <w:p w14:paraId="2A5145DD"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Održan je sastanak Mreže službenika za nepravilnosti IPA jedinica 29. novembra 2024. godine;</w:t>
      </w:r>
    </w:p>
    <w:p w14:paraId="0AF1EAC8"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Održan je Panel za upravljanje rizicima za IPA II operativnu strukturu 28. novembra 2024. godine.</w:t>
      </w:r>
    </w:p>
    <w:p w14:paraId="7DC8B6AC"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Pripremljena je Izjava o upravljanju (Management Declaration) za 2024. godinu i uz prateću kontrolnu listu dostavljena Sektoru za ugovaranje i finansiranje programa iz sredstava EU Ministarstva finansija;</w:t>
      </w:r>
    </w:p>
    <w:p w14:paraId="1814D148"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Na zahtev Sektora za ugovaranje i finansiranje programa iz sredstava EU Ministarstva finansija, pripremljene su i dostavljene ažurirane tabele sa presekom na dan 31.12.2024.godine: Pregled zaposlenih i Konsolidovani pregled zaposlenih za IPA jedinicu Ministarstva sporta;</w:t>
      </w:r>
    </w:p>
    <w:p w14:paraId="71AD871A"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Na zahtev Sektora za ugovaranje i finansiranje programa iz sredstava EU Ministarstva finansija, pripremljeni su i dostavljeni ažurirani sa presekom na dan 31.12.2024.godine Izveštaj o odstupanju od procedura i Registar izveštaja o slabosti internih kontrola za IPA jedinicu Ministarstva sporta;</w:t>
      </w:r>
    </w:p>
    <w:p w14:paraId="2924E962"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Pripremljeni su ažurirani statusi nalaza Kancelarije za reviziju sistema upravljanja sredstvima Evropske unije, sa presekom na dan 31.12.2024.godine, koji se odnose na IPA jedinicu Ministarstva sporta.</w:t>
      </w:r>
    </w:p>
    <w:p w14:paraId="081A0EAD"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p>
    <w:p w14:paraId="6AB1AD8E"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U periodu od 1. januara do 30. juna 2025. godine obavljene su sledeće aktivnosti:</w:t>
      </w:r>
    </w:p>
    <w:p w14:paraId="3D5C0EF5"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p>
    <w:p w14:paraId="0FB695D6"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U sklopu godišnjeg ažuriranja dokumentacije IPA jedinice Ministarstva sporta izvršena je procena pozicije ovlašćenog lica za obavljanje poslova u okviru IPA II i pripremljen je dokument Sensitive Post Assessment Fiche  koji je dostavljen Ministarstvu finansija. Ministarstvo finansija je nakon provere, dostavilo navedeni dokument potpisan i od strane njihovog ovlašćenog lica.</w:t>
      </w:r>
    </w:p>
    <w:p w14:paraId="6A9EFB7F" w14:textId="77777777" w:rsidR="007F273B" w:rsidRPr="00D30D33" w:rsidRDefault="007F273B" w:rsidP="00781886">
      <w:pPr>
        <w:spacing w:after="0" w:line="240" w:lineRule="auto"/>
        <w:ind w:firstLine="720"/>
        <w:jc w:val="both"/>
        <w:rPr>
          <w:rFonts w:ascii="Times New Roman" w:eastAsia="Calibri" w:hAnsi="Times New Roman"/>
          <w:sz w:val="24"/>
          <w:szCs w:val="24"/>
          <w:lang w:val="sr-Latn-RS"/>
        </w:rPr>
      </w:pPr>
      <w:r w:rsidRPr="00D30D33">
        <w:rPr>
          <w:rFonts w:ascii="Times New Roman" w:eastAsia="Calibri" w:hAnsi="Times New Roman"/>
          <w:sz w:val="24"/>
          <w:szCs w:val="24"/>
          <w:lang w:val="sr-Cyrl-RS"/>
        </w:rPr>
        <w:t>‒ U sklopu redovnog ažuriranja dokumentacije IPA jedinice Ministarstva sporta pripremljena su sledeća dokumenta: je Pregled zaposlenih (Staff overview), Konsolidovani pregled zaposlenih, Registar o odstupanju od procedura(</w:t>
      </w:r>
      <w:r w:rsidRPr="00D30D33">
        <w:rPr>
          <w:rFonts w:ascii="Times New Roman" w:eastAsia="Calibri" w:hAnsi="Times New Roman"/>
          <w:sz w:val="24"/>
          <w:szCs w:val="24"/>
          <w:lang w:val="sr-Latn-RS"/>
        </w:rPr>
        <w:t xml:space="preserve">Annex </w:t>
      </w:r>
      <w:r w:rsidRPr="00D30D33">
        <w:rPr>
          <w:rFonts w:ascii="Times New Roman" w:eastAsia="Calibri" w:hAnsi="Times New Roman"/>
          <w:sz w:val="24"/>
          <w:szCs w:val="24"/>
          <w:lang w:val="sr-Cyrl-RS"/>
        </w:rPr>
        <w:t>DO5</w:t>
      </w:r>
      <w:r w:rsidRPr="00D30D33">
        <w:rPr>
          <w:rFonts w:ascii="Times New Roman" w:eastAsia="Calibri" w:hAnsi="Times New Roman"/>
          <w:sz w:val="24"/>
          <w:szCs w:val="24"/>
          <w:lang w:val="sr-Latn-RS"/>
        </w:rPr>
        <w:t xml:space="preserve">) </w:t>
      </w:r>
      <w:r w:rsidRPr="00D30D33">
        <w:rPr>
          <w:rFonts w:ascii="Times New Roman" w:eastAsia="Calibri" w:hAnsi="Times New Roman"/>
          <w:sz w:val="24"/>
          <w:szCs w:val="24"/>
          <w:lang w:val="sr-Cyrl-RS"/>
        </w:rPr>
        <w:t>i Registar izveštaja o slabostima internih kontrola (</w:t>
      </w:r>
      <w:r w:rsidRPr="00D30D33">
        <w:rPr>
          <w:rFonts w:ascii="Times New Roman" w:eastAsia="Calibri" w:hAnsi="Times New Roman"/>
          <w:sz w:val="24"/>
          <w:szCs w:val="24"/>
          <w:lang w:val="sr-Latn-RS"/>
        </w:rPr>
        <w:t xml:space="preserve">Annex </w:t>
      </w:r>
      <w:r w:rsidRPr="00D30D33">
        <w:rPr>
          <w:rFonts w:ascii="Times New Roman" w:eastAsia="Calibri" w:hAnsi="Times New Roman"/>
          <w:sz w:val="24"/>
          <w:szCs w:val="24"/>
          <w:lang w:val="sr-Cyrl-RS"/>
        </w:rPr>
        <w:t>DO7)</w:t>
      </w:r>
      <w:r w:rsidRPr="00D30D33">
        <w:rPr>
          <w:rFonts w:ascii="Times New Roman" w:eastAsia="Calibri" w:hAnsi="Times New Roman"/>
          <w:sz w:val="24"/>
          <w:szCs w:val="24"/>
          <w:lang w:val="sr-Latn-RS"/>
        </w:rPr>
        <w:t>.</w:t>
      </w:r>
    </w:p>
    <w:p w14:paraId="70231F49"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p>
    <w:p w14:paraId="0E741FCB"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Grupa za bilateralnu i multilateralnu saradnju i evropske integracije</w:t>
      </w:r>
    </w:p>
    <w:p w14:paraId="17F4745B"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p>
    <w:p w14:paraId="18209716"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Od januara do kraja decembra 2024. godine obavljene su sledeće aktivnosti:</w:t>
      </w:r>
    </w:p>
    <w:p w14:paraId="3550DA2B"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Ministarstvo sporta izvršilo je finansijske obaveze za 2024. godinu prema Svetskoj agenciji za borbu protiv dopinga – WADA (40.399 dolara) i Proširenom parcijalnom sporazumu za sport Saveta Evrope – EPAS (9.106 evra) i sprovelo postupak za uplatu priloga UNESKO Fondu za eliminaciju dopinga u sportu;</w:t>
      </w:r>
    </w:p>
    <w:p w14:paraId="79CE7FC8"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lastRenderedPageBreak/>
        <w:t>‒ Sprovedena je procedura za potvrđivanje Konvencije Saveta Evrope o manipulisanju sportskim takmičenjima i Konvencije Saveta Evrope o integrisanom pristupu bezbednosti, sigurnosti i uslugama na fudbalskim utakmicama i drugim sportskim priredbama. Predlozi zakona za oba međunarodna ugovora su usvojeni na sednici Vlade koja je održana 3. oktobra 2024. godine. Materijal je bio predmet razmatranja i usvajanja na trećoj sednici Odbora za obrazovanje, nauku, tehnološki razvoj i informatičko društvo koja je održana 22. oktobra 2024. godine. Narodna skupština Republike Srbije je 27. novembra 2024. godine usvojila Zakon o potvrđivanju Konvencije Saveta Evrope o integrisanom pristupu bezbednosti, sigurnosti i uslugama na fudbalskim utakmicama i drugim sportskim priredbama i Zakon o potvrđivanju Konvencije Saveta Evrope o manipulisanju sportskim takmičenjima („Službeni glasnik RS – Međunarodni ugovoriˮ, broj 9/24);</w:t>
      </w:r>
    </w:p>
    <w:p w14:paraId="02090589"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 Nastavljena je saradnja sa Fondacijom Tempus – Nacionalnom agencijom za Erazmus+ u Republici Srbiji, kao i sa Evropskom komisijom u okviru sportske komponente Erazmus+ programa. Predstavnici Ministarstva sporta učestvovali su na sastanku komiteta koji je održan 15. januara 2024. godine na kojem je razmatran pregled godišnjeg programa rada za 2024. godinu, kao i na sastanku Erazmus+ komiteta koji je održan 15. i 16. aprila 2024. godine u Briselu i sastanku koji je u hibridnom formatu održan 26. i 27. juna 2024. godine, na kojima je razmatran nacrt programa rada za 2025. godinu. Pored toga, u aprilu 2024. godine članovi komiteta iz Ministarstva sporta učestvovali su u evaluaciji sprovođenja Erazmus+ programa na nacionalnom nivou. Organizacije u oblasti sporta su redovno obaveštavane o radionicama i drugim modelima učešća radi pripreme projekata u okviru Erazmus+ programa Evropske unije, kao i o informativnim danima u cilju predstavljanja poziva za konkurisanje u okviru Erazmus+ programa; </w:t>
      </w:r>
    </w:p>
    <w:p w14:paraId="2F25FF36"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Ministarstvo sporta i Olimpijski komitet Srbije i ove godine obeležili su Evropsku nedelju sporta. Evropska nedelja sporta u Republici Srbiji sedmu godinu zaredom organizovana je od 23. do 30. septembra 2024. godine. Tokom cele nedelje održano je preko 200 sportskih događaja u više od 50 opština i gradova u kojima je učešće uzelo više od 70.000 aktivnih građana. Samo neke od aktivnosti koje za cilj imaju promociju fizičke aktivnosti i zdravog načina života bile su demonstracija različitih sportova, javni treninzi, edukativne radionice, kao i turniri u različitim sportovima;</w:t>
      </w:r>
    </w:p>
    <w:p w14:paraId="5FBC7510"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Za potrebe drugih ministarstava sačinjene su informacije o bilateralnoj saradnji sa sledećim državama: Danska, Libija, Grčka, Egipat, Francuska, Nemačka, Južna Afrika, Gambija, Benin, Ujedinjeno Kraljevstvo Velike Britanije i Severne Irske, Kina, Turska, Indonezija, Nigerija, Angola, Malta, Kambodža, Esvatini, Belgija, Čile, Bahrein, Rusija, Surinam, Gana, Namibija, Slovačka, Italija, Kazahstan, Azerbejdžan, Češka, Japan, DR Kongo, Kenija, Iran, Katar, Madagaskar, Portugalija, Španija, Finska, Australija, Nauru, Papua Nova Gvineja, Solomonova ostrva, Palau, Vanuatu, Fidži, Tuvalu, Samoa, Tonga, Maršalova ostrva, Kiribati, Estonija, Belorusija, Švajcarska, Poljska, Austrija, Izrael, Bosna i Hercegovina, Somalija, Laos, Filipini, Tajland, Vijetnam, Šri Lanka, Argentina, Indonezija, Burundi, Kenija, Južnoafrička Republika, Norveška, Pakistan, Litvanija, Honduras, a za potrebe zvaničnika Ministarstva sporta sačinjene su informacije o bilateralnoj saradnji sa sledećim državama: Iran, Mađarska, Kostarika, Rumunija, Kina, Francuska, Rusija, Venecuela, Bolivija, Gabon, Slovenija, Nepal, Šri Lanka, SAD, Japan, Angola, Turska, Vanuatu, Benin, Crna Gora, Severna Makedonija, Tuvalu, Honduras, Bahrein;</w:t>
      </w:r>
    </w:p>
    <w:p w14:paraId="5BE3CB5D"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 ‒ Vršena su prilagođavanja i izmene i dopune u nacrtu memoranduma o saradnji u oblasti sporta sa Grčkom, Republikom Korejom, Namibijom, Beninom, Senegalom, Poljskom, Solomonovim ostrvima, Vanuatuom, Peruom, sačinjen je nacrt programa saradnje sa Rumunijom, nacrt memoranduma o razumevanju sa Bolivijom, usaglašen Program saradnje u sportu sa </w:t>
      </w:r>
      <w:r w:rsidRPr="00D30D33">
        <w:rPr>
          <w:rFonts w:ascii="Times New Roman" w:eastAsia="Calibri" w:hAnsi="Times New Roman"/>
          <w:sz w:val="24"/>
          <w:szCs w:val="24"/>
          <w:lang w:val="sr-Cyrl-RS"/>
        </w:rPr>
        <w:lastRenderedPageBreak/>
        <w:t>Tunisom i iniciran predlog izrade dvogodišnjeg plana saradnje u sportu sa Iranom, te potpisani Memorandum o razumevanju o saradnji u fudbalu, košarci i odbojci sa Kinom i Memorandum u oblasti sporta sa Turskom;</w:t>
      </w:r>
    </w:p>
    <w:p w14:paraId="4CFDA5D9"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Ministarstvo sporta uzelo je učešće u izradi Nacionalnog programa za usvajanje pravnih tekovina EU (NPAA) za period 2024-2027 i organizovanju sednice Nacionalnog saveta za sprečavanje negativnih pojava u sportu.</w:t>
      </w:r>
    </w:p>
    <w:p w14:paraId="39D0415C"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Pored toga, u okviru međunarodne saradnje, ostvarene su i sledeće aktivnosti:</w:t>
      </w:r>
    </w:p>
    <w:p w14:paraId="056843DD"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Ministar sporta bio je domaćin visokim delegacijama Irana, Mađarske, Kine, Crne Gore i Severne Makedonije, sastao se sa ministrom trgovine i turizma Republike Srpske, ugostio je ministarku porodice, omladine i sporta Republike Srpske, sastao se sa ministrom odbrane Gabonske Republike, ministrom privrede, turizma i sporta Slovenije, ministrom omladine i sporta Turske, zamenikom premijera i ministrom spoljnih poslova Vanuatua, ministrom spoljnih poslova Republike Benin, predsednikom Vlade Tuvalua, održao je video sastanak sa delegacijom Kostarikanskog instituta za sport i rekreaciju, ugostio je predsednika Svetske antidoping agencije, Međunarodne federacije školskog sporta, predsednika Evropske bokserske konfederacije i direktora Svetske antidoping agencije za Evropu, sastao se sa predsednikom Svetske federacije vodenih sportova, ambasadorom Kube i primio u oproštajnu posetu ambasadora Irana. Ministar sporta je, takođe, u navedenom periodu službeno boravio u Moskvi i održao sastanak sa ministrom sporta Rusije, održao bilateralni sastanak sa ministarkom porodice, omladine i sporta Republike Srpske u Banjaluci, prisustvovao ceremonijama otvaranja i zatvaranja Letnjih olimpijskih igara Pariz 2024, prisustvovao međunarodnoj završnici Sportskih igara mladih u Splitu, prijateljskoj košarkaškoj utakmici Jahorina – Crvena zvezda na Palama, Međunarodnoj konferenciji sportskih lidera u Budimpešti i manifestacijama koje su organizovane povodom obeležavanja godišnjice Maričke bitke u Ormeniu;</w:t>
      </w:r>
    </w:p>
    <w:p w14:paraId="0C0015CF"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 Sačinjen je prilog za doprinos pripremi izveštaja u vezi sa sprovođenjem Rezolucije Generalne skupštine Ujedinjenih nacija 77/27, popunjen je upitnik u vezi sa sprovođenjem Evropske povelje sporta u Srbiji, učestvovano je na sastanku Pododbora za istraživanje, inovacije, informaciono društvo i socijalnu politiku koji je održan 7. februara 2024. godine u hibridnom formatu, na okruglom stolu Proširenog parcijalnog sporazuma o sportu Saveta Evrope na temu rodne ravnopravnosti, EU forumu za sport koji je održan u Kraljevini Belgiji i sednici Upravnog odbora Proširenog parcijalnog sporazuma o sportu Saveta Evrope u Strazburu;  </w:t>
      </w:r>
    </w:p>
    <w:p w14:paraId="7A51533A"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Predstavnici Ministarstva učestvovali su na 18. konferenciji ministara sporta Saveta Evrope u Portu i konferenciji „Kina-Kipar-Evropa, investicije i turizamˮ u Limasolu, prisustvovali su Evropskom prvenstvu u rvanju za seniore u Bukureštu, skupu u Solunu posvećenom 17. balkanskom okupljanju, bokserskom turniru u Beču, MMA BRAVE sportskom događaju u Isi, 70. izboru deset najboljih sportista Republike Srpske u Banjaluci, održali su sastanak sa delegacijom Svetske agencije za borbu protiv dopinga, ugostili su delegaciju Ambasade Kine u Beogradu, prisustvovali su Trećem zasedanju Međuvladine srpsko-kazahstanske komisije za trgovinsko-ekonomsku saradnju u Beogradu, 20. zasedanju Međuvladinog srpsko-ruskog komiteta za trgovinu, ekonomsku i naučno-tehničku saradnju koji je održan u Sankt Peterburgu i održali sastanak sa predstavnicima Ministarstva zdravlja i sporta Bolivije, sastanak sa predstavnicima sporta i omladine Irana, kao i video konferenciju sa predstavnicima Ministarstva spoljnih poslova i Ministarstva sporta Republike Benin, kao i sastanak sa direktorom za međunarodnu promociju u Ministarstvu spoljnih poslova Republike Honduras.</w:t>
      </w:r>
    </w:p>
    <w:p w14:paraId="1CF2DEA5"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p>
    <w:p w14:paraId="2C541C1C"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Od januara do kraja juna 2025. godine u Grupi su obavljene sledeće aktivnosti:</w:t>
      </w:r>
    </w:p>
    <w:p w14:paraId="31C7328B"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p>
    <w:p w14:paraId="41EAC634"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Ministarstvo sporta izvršilo je finansijske obaveze za 2025. godinu prema Svetskoj agenciji za borbu protiv dopinga – WADA (43.918 dolara) i Proširenom parcijalnom sporazumu za sport Saveta Evrope – EPAS (9.819,70 evra). U saradnji sa Ministarstvom spoljnih poslova i Ministarstvom kulture započete su aktivnosti u vezi sa 10. Igrama Frankofonije 2027;</w:t>
      </w:r>
    </w:p>
    <w:p w14:paraId="66C28C35"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 Vršeno je usaglašavanje teksta Izjave o namerama o saradnji između Ministarstva sporta Republike Srbije i Ministarstva spoljnih poslova i međunarodne saradnje Republike Italije u oblasti sportske diplomatije, teksta Memoranduma o razumevanju između Ministarstva sporta Republike Srbije i Ministarstva omladine i sporta Republike Azerbejdžan u oblasti sporta, teksta Memoranduma o razumevanju između Vlade Republike Srbije i Vlade Republike Burundi u oblasti sporta, Memoranduma o razumevanju između Ministarstva sporta Republike Srbije i Peruanskog instituta za sport Republike Peru u oblasti sporta, Memoranduma o razumevanju o sportskoj saradnji između Ministarstva sporta Federativne Republike Brazil i Ministarstva sporta Republike Srbije, Memoranduma o razumevanju o saradnji u oblasti sporta između Ministarstva sporta Republike Srbije i Ministarstva omladine i sporta Republike Liban, kao i Izvršnog programa saradnje u okviru Memoranduma o razumevanju u oblasti sporta između Ministarstva sporta Republike Srbije i Ministarstva sporta i omladine Islamske Republike Iran. Sačinjeni su Nacrti memoranduma u oblasti sporta sa Kabo Verdeom, Tuvaluom, Fidžijem i Šri Lankom, kao i predlog Zajedničkog plana aktivnosti </w:t>
      </w:r>
    </w:p>
    <w:p w14:paraId="5089CCDB" w14:textId="77777777" w:rsidR="007F273B" w:rsidRPr="00D30D33" w:rsidRDefault="007F273B" w:rsidP="00781886">
      <w:pPr>
        <w:spacing w:after="0" w:line="240" w:lineRule="auto"/>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za  2025. i 2026. godinu o saradnji u oblasti sporta između resornih organa Republike Srbije i Kraljevine Maroko. Memorandum o razumevanju između Vlade Republike Srbije i Vlade Republike Burundi u oblasti sporta potpisan je u martu, a Memorandum o saradnji između Ministarstva sporta Republike Srbije i Ministarstva sporta Ruske Federacije u oblasti fizičke kulture i sporta potpisan je u maju 2025. godine. Ispitivane su mogućnosti saradnje saveza sa partnerima iz Ruske Federacije i Republike Belorusije; </w:t>
      </w:r>
    </w:p>
    <w:p w14:paraId="5184D436"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Započete su aktivnosti u vezi sa sprovođenjem potvrđenih konvencija Saveta Evrope o manipulisanju sportskim takmičenjima i o integrisanom pristupu bezbednosti, sigurnosti i uslugama na fudbalskim utakmicama i drugim sportskim priredbama. Određene su nacionalne delegacije koje će učestvovati u radu odbora koji su nadležni za praćenje sprovođenja ovih međunarodnih ugovora. Predstavnici Ministarstva učestvovali su na: radionici u vezi sa Konvencijom Saveta Evrope o manipulisanju sportskim takmičenjima koju su u martu 2025. godine organizovali Savet Evrope, Međunarodni olimpijski komitet i INTERPOL, a u cilju sagledavanja potreba uspostavljanja neophodnih partnerstava na nacionalnom nivou; na 10. sastanku Odbora za Makolin konvenciju koji je održan u maju 2025. godine i u izradi pregleda u vezi sa Sen Deni konvencijom na nacionalnom nivou. Izvršeno je ispitivanje usaglašenosti javnih politika nacionalnih granskih saveza sa Kodeksom o sprečavanju manipulacije takmičenjima i sačinjen prikaz stanja;</w:t>
      </w:r>
    </w:p>
    <w:p w14:paraId="6FCDEF9C"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U saradnji sa Antidoping agencijom Srbije popunjen je nacionalni upitnik u vezi sa sprovođenjem Međunarodne konvencije protiv dopinga u sportu, a na zahtev Proširenog parcijalnog sporazuma o sportu Saveta Evrope popunjen je upitnik u vezi sa organizacijom parasporta u Republici Srbiji;</w:t>
      </w:r>
    </w:p>
    <w:p w14:paraId="4A6E2543"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Učestvovano je u radu dva godišnja sastanka Erazmus+ komiteta na kojima su razmatrane izmene radnog plana za Erazmus+ program u 2025. godini i nacrt radnog plana za 2026. godinu, a nakon sastanka održan je i Idea forum o programu posle 2027. godine;</w:t>
      </w:r>
    </w:p>
    <w:p w14:paraId="7E986343"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xml:space="preserve">– Učestvovano je u radu Pododbora za istraživanje, inovacije, informaciono društvo i socijalnu politiku sa Evropskom komisijom, u organizaciji Ministarstva za evropske integracije, </w:t>
      </w:r>
      <w:r w:rsidRPr="00D30D33">
        <w:rPr>
          <w:rFonts w:ascii="Times New Roman" w:eastAsia="Calibri" w:hAnsi="Times New Roman"/>
          <w:sz w:val="24"/>
          <w:szCs w:val="24"/>
          <w:lang w:val="sr-Cyrl-RS"/>
        </w:rPr>
        <w:lastRenderedPageBreak/>
        <w:t>kao i na konsultativnom sastanku o Okviru saradnje UN i Vlade Srbije (2026-2030) i pripremljen je za Evropsku komisiju prilog iz delokruga Ministarstva u vezi sa aktuelnostima iz segmenta sporta;</w:t>
      </w:r>
    </w:p>
    <w:p w14:paraId="3724FF12"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Prisustvovano je završnici događaja zajedničkog projekta Saveta Evrope i Evropske unije „All In Plus: Promoting greater gender equality in sportˮ, održanog 13. februara 2025. godine u hibridnom formatu; okruglog stola „Zdravlje žena i sportˮ u organizaciji EPAS-a, 7. marta 2025. godine, događaja „Bezbedan sport kao mesto za obrazovanje o ljudskim pravimaˮ u organizaciji EPAS-a, 12. marta 2025. godine i EU forumu za sport koji je održan u Krakovu 10. i 11. aprila 2025. godine. Takođe, učestvovano je u radu 17. sastanka Upravnog odbora EPAS-a koji je održan u maju 2025. godine u Strazburu i na regionalnom konsultativnom sastanku o ulozi sporta u obrazovanju;</w:t>
      </w:r>
    </w:p>
    <w:p w14:paraId="215A2796"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Od marta 2025. godine Ministarstvo sporta je uključeno u projekat „Sport za sve: promovisanje inkluzije i borba protiv diskriminacije osoba sa invaliditetomˮ. Projekat zajednički sprovode Evropska unija i Savet Evrope od marta 2025. do avgusta 2026. godine s ciljem stvaranja veće inkluzivne sportske kulture otklanjanjem barijera za učešće osoba sa invaliditetom u sportu i negovanjem bezbednog i prijatnog sportskog okruženja za sve. Prvi sastanak kontakt tačaka u osam država i predstavnika Saveta Evrope, održan je u maju 2025. godine.</w:t>
      </w:r>
    </w:p>
    <w:p w14:paraId="1AAD7B5D"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Za potrebe drugih ministarstava sačinjene su informacije o bilateralnoj saradnji sa Pakistanom, Poljskom, Holandijom, Francuskom, Izraelom, Liberijom, Ganom, Burundijem, Kenijom, Švedskom, Azerbejdžanom, Kinom, Rusijom, Belorusijom, Kazahstanom, Ukrajinom, Gruzijom, Grčkom, Mađarskom, Turskom, Iranom, Luksemburgom, San Marinom, Nemačkom, Vijetnamom, Vanuatuom, Monakom, Irakom, Egiptom i Tajlandom a za potrebe zvaničnika Ministarstva sačinjene su informacije o bilateralnoj saradnji sa Kinom, Italijom, Portugalijom, Austrijom, Azerbejdžanom, Burundijem, Iranom, Sjedinjenim Američkim Državama, Crnom Gorom, S. Makedonijom, Beninom, Švajcarskom, Slovenijom, Zambijom, Ukrajinom, Mađarskom, Rusijom, Indonezijom, Kazahstanom, Belorusijom, Bahreinom;</w:t>
      </w:r>
    </w:p>
    <w:p w14:paraId="0C625869"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Ministar Gajić ugostio je predsednika Evropske stonoteniske unije u susret pripremama za održavanje Evropskog prvenstva za veterane u stonom tenisu u junu 2025. godine u Novom Sadu; predsednika Evropske badminton konfederacije i učesnike Kongresa Evropske badminton federacije, kao i predsednika Međunarodnog paraolimpijskog komiteta i prisustvovao svečanosti povodom 49. UEFA Kongresa održanog u Beogradu i održao video konferenciju sa predstavnicima Međunarodne alijanse strateških projekata BRIKS;</w:t>
      </w:r>
    </w:p>
    <w:p w14:paraId="33E65B68"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Od 4. do 14. aprila 2025. godine Republika Srbija je bila domaćini najvećeg školskog sportskog događaja u svetu u tekućoj godini – Svetske Školarijade, tokom kojeg je ministar Gajić ugostio i održao bilateralne susrete sa resornim ministrima sporta Republike Srpske, Republike Severne Makedonije, Crne Gore, Republike Benin, kao i sastanak sa ministrom prosvete Islamske Republike Iran;</w:t>
      </w:r>
    </w:p>
    <w:p w14:paraId="274D8584"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Na poziv ministra Gajića, ministar sporta Ruske Federacije, M. Degtjarev posetio je R. Srbiju 31. maja i 1. juna 2025. godine. Tokom posete upriličeno je potpisivanje bilateralnog akta o saradnji, polaganje venaca na Groblju oslobodilaca Beograda, obilazak Hrama Svetog Save, prisustvovanje prijateljskim utakmicama odbojkaša i odbojkašica dve države, kao i sastanak u Olimpijskom komitetu Srbije.</w:t>
      </w:r>
    </w:p>
    <w:p w14:paraId="6407DF89"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Predstavnici Ministarstva održali su sastanak sa predstavnicima kompanije China Sports Facility Construction Co., Ltd, kao i sa predsednikom Međunarodne bodibilding i fitnes federacije;</w:t>
      </w:r>
    </w:p>
    <w:p w14:paraId="1D1768A8"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Učestvovano je u radu Radne grupe za izradu Strategije razvoja sporta u Srbiji 2025-2035, sa pripadajućim akcionim planom;</w:t>
      </w:r>
    </w:p>
    <w:p w14:paraId="2616BF5D"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lastRenderedPageBreak/>
        <w:t>– Delegacija Ministarstva sporta prisustvovala je: obeležavanju Dana Republike Srpske; svečanosti povodom obeležavanja Sretenja - Dana državnosti Republike Srbije; realizovala službenu posetu Ministarstvu sporta i mladih Crne Gore i Republici Srpskoj; prisustvovala obeležavanju Dana sećanja na žrtve genocida nad Srbima, Jevrejima i Romima u Nezavisnoj Državi Hrvatskoj i 80 godina od proboja logoraša iz koncentracionog logora Jasenovac; prisustvovala je</w:t>
      </w:r>
      <w:r w:rsidRPr="00D30D33">
        <w:rPr>
          <w:lang w:val="sr-Cyrl-RS"/>
        </w:rPr>
        <w:t xml:space="preserve"> </w:t>
      </w:r>
      <w:r w:rsidRPr="00D30D33">
        <w:rPr>
          <w:rFonts w:ascii="Times New Roman" w:eastAsia="Calibri" w:hAnsi="Times New Roman"/>
          <w:sz w:val="24"/>
          <w:szCs w:val="24"/>
          <w:lang w:val="sr-Cyrl-RS"/>
        </w:rPr>
        <w:t xml:space="preserve">ceremoniji dodele nagrada sportistima, trenerima i sportskim radnicima – ambasadorima vrednosti fer pleja održanoj u Budimpešti i održala sastanak sa ministrom spoljnih poslova i spoljne trgovine Mađarske; prisustvovala u Ljubljani svečanom otvaranju 2. sezone Plazma sportskih igara mladih Slovenija; učestvovala je na panelu „Sport kao univerzalni jezik dijaloga“ koji je upriličen u okviru 28. ekonomskog foruma u Sankt Peterburgu; </w:t>
      </w:r>
    </w:p>
    <w:p w14:paraId="51B80D74" w14:textId="77777777" w:rsidR="007F273B" w:rsidRPr="00D30D33" w:rsidRDefault="007F273B" w:rsidP="00781886">
      <w:pPr>
        <w:spacing w:after="0" w:line="240" w:lineRule="auto"/>
        <w:ind w:firstLine="720"/>
        <w:jc w:val="both"/>
        <w:rPr>
          <w:rFonts w:ascii="Times New Roman" w:eastAsia="Calibri" w:hAnsi="Times New Roman"/>
          <w:sz w:val="24"/>
          <w:szCs w:val="24"/>
          <w:lang w:val="sr-Cyrl-RS"/>
        </w:rPr>
      </w:pPr>
      <w:r w:rsidRPr="00D30D33">
        <w:rPr>
          <w:rFonts w:ascii="Times New Roman" w:eastAsia="Calibri" w:hAnsi="Times New Roman"/>
          <w:sz w:val="24"/>
          <w:szCs w:val="24"/>
          <w:lang w:val="sr-Cyrl-RS"/>
        </w:rPr>
        <w:t>–  Ministarstvo je bilo angažovano na pružanju asistencije pri dobijanju viza za strane sportiste radi učešća na međunarodnim takmičenjima koja se ove godine održavaju u Republici Srbiji: Svetsko prvenstvo u boksu za žene - mart 2025. godine, Svetsko žensko seniorsko prvenstvo u hokeju na ledu - mart 2025. godine, Svetska školarijada – april 2025. godine.</w:t>
      </w:r>
    </w:p>
    <w:p w14:paraId="1CE8FD99" w14:textId="77777777" w:rsidR="007F273B" w:rsidRPr="00A300A9" w:rsidRDefault="007F273B" w:rsidP="00781886">
      <w:pPr>
        <w:pStyle w:val="Heading2"/>
        <w:jc w:val="center"/>
        <w:rPr>
          <w:rFonts w:ascii="Times New Roman" w:eastAsia="Calibri" w:hAnsi="Times New Roman"/>
          <w:color w:val="2E74B5" w:themeColor="accent1" w:themeShade="BF"/>
          <w:sz w:val="24"/>
          <w:szCs w:val="24"/>
          <w:lang w:val="sr-Cyrl-RS"/>
        </w:rPr>
      </w:pPr>
      <w:r w:rsidRPr="00A300A9">
        <w:rPr>
          <w:rFonts w:ascii="Times New Roman" w:eastAsia="Calibri" w:hAnsi="Times New Roman"/>
          <w:color w:val="2E74B5" w:themeColor="accent1" w:themeShade="BF"/>
          <w:sz w:val="24"/>
          <w:szCs w:val="24"/>
          <w:lang w:val="sr-Cyrl-RS"/>
        </w:rPr>
        <w:t>Opšti poslovi</w:t>
      </w:r>
    </w:p>
    <w:p w14:paraId="3155A3FC" w14:textId="77777777" w:rsidR="007F273B" w:rsidRPr="00594777" w:rsidRDefault="007F273B" w:rsidP="00781886">
      <w:pPr>
        <w:spacing w:after="0" w:line="240" w:lineRule="auto"/>
        <w:ind w:firstLine="708"/>
        <w:jc w:val="both"/>
        <w:rPr>
          <w:rFonts w:ascii="Times New Roman" w:eastAsia="Calibri" w:hAnsi="Times New Roman"/>
          <w:sz w:val="24"/>
          <w:szCs w:val="24"/>
          <w:lang w:val="sr-Cyrl-RS"/>
        </w:rPr>
      </w:pPr>
    </w:p>
    <w:p w14:paraId="3D80C660" w14:textId="77777777" w:rsidR="007F273B" w:rsidRDefault="007F273B" w:rsidP="00781886">
      <w:pPr>
        <w:spacing w:after="0" w:line="240" w:lineRule="auto"/>
        <w:ind w:firstLine="708"/>
        <w:jc w:val="both"/>
        <w:rPr>
          <w:rFonts w:ascii="Times New Roman" w:eastAsia="Calibri" w:hAnsi="Times New Roman"/>
          <w:sz w:val="24"/>
          <w:szCs w:val="24"/>
          <w:lang w:val="sr-Cyrl-RS"/>
        </w:rPr>
      </w:pPr>
      <w:r w:rsidRPr="004C4A53">
        <w:rPr>
          <w:rFonts w:ascii="Times New Roman" w:eastAsia="Calibri" w:hAnsi="Times New Roman"/>
          <w:sz w:val="24"/>
          <w:szCs w:val="24"/>
          <w:lang w:val="sr-Cyrl-RS"/>
        </w:rPr>
        <w:t xml:space="preserve">Ministarstvo je u prethodnom periodu donelo i objavilo Plan upravljanja rizicima od povrede principa rodne ravnopravnosti za 2025. godinu, broj: 003598222 2024 13800 002 001 000 001 04 001 od 24. decembra 2024. godine, koji se može preuzeti sa linka: </w:t>
      </w:r>
      <w:hyperlink r:id="rId88" w:history="1">
        <w:r w:rsidRPr="00BA0618">
          <w:rPr>
            <w:rStyle w:val="Hyperlink"/>
            <w:rFonts w:ascii="Times New Roman" w:eastAsia="Calibri" w:hAnsi="Times New Roman"/>
            <w:sz w:val="24"/>
            <w:szCs w:val="24"/>
            <w:lang w:val="sr-Cyrl-RS"/>
          </w:rPr>
          <w:t>https://mos.gov.rs/storage/2024/09/plan-upravljanja-rizicima-od-povrede-rodne-ravnopravnosti-ms-2025.pdf</w:t>
        </w:r>
      </w:hyperlink>
      <w:r w:rsidRPr="004C4A53" w:rsidDel="004C4A53">
        <w:rPr>
          <w:rFonts w:ascii="Times New Roman" w:eastAsia="Calibri" w:hAnsi="Times New Roman"/>
          <w:sz w:val="24"/>
          <w:szCs w:val="24"/>
          <w:lang w:val="sr-Cyrl-RS"/>
        </w:rPr>
        <w:t xml:space="preserve"> </w:t>
      </w:r>
    </w:p>
    <w:p w14:paraId="104723D3" w14:textId="77777777" w:rsidR="007F273B" w:rsidRPr="00594777" w:rsidRDefault="007F273B" w:rsidP="00781886">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Na internet stranici Ministarstva objavljeni su Kodeks ponašanja državnih službenika (link: </w:t>
      </w:r>
      <w:hyperlink r:id="rId89" w:history="1">
        <w:r w:rsidRPr="00594777">
          <w:rPr>
            <w:rStyle w:val="Hyperlink"/>
            <w:rFonts w:ascii="Times New Roman" w:eastAsia="Calibri" w:hAnsi="Times New Roman"/>
            <w:sz w:val="24"/>
            <w:szCs w:val="24"/>
            <w:lang w:val="sr-Cyrl-RS"/>
          </w:rPr>
          <w:t>https://www.mos.gov.rs/kodeks-ponasanja-drzavnih-sluzbenika</w:t>
        </w:r>
      </w:hyperlink>
      <w:r w:rsidRPr="00594777">
        <w:rPr>
          <w:rFonts w:ascii="Times New Roman" w:eastAsia="Calibri" w:hAnsi="Times New Roman"/>
          <w:sz w:val="24"/>
          <w:szCs w:val="24"/>
          <w:lang w:val="sr-Cyrl-RS"/>
        </w:rPr>
        <w:t xml:space="preserve">) i Direktiva o načinu rada, postupanja i ponašanja u vezi sa sprečavanjem sukoba interesa u Ministarstvu sporta (link: </w:t>
      </w:r>
      <w:hyperlink r:id="rId90" w:history="1">
        <w:r w:rsidRPr="00594777">
          <w:rPr>
            <w:rStyle w:val="Hyperlink"/>
            <w:rFonts w:ascii="Times New Roman" w:eastAsia="Calibri" w:hAnsi="Times New Roman"/>
            <w:sz w:val="24"/>
            <w:szCs w:val="24"/>
            <w:lang w:val="sr-Cyrl-RS"/>
          </w:rPr>
          <w:t>https://mos.gov.rs/storage/2024/01/direktiva-o-sprecavanju-sukoba-interesa-ms-2024.pdf</w:t>
        </w:r>
      </w:hyperlink>
      <w:r w:rsidRPr="00594777">
        <w:rPr>
          <w:rFonts w:ascii="Times New Roman" w:eastAsia="Calibri" w:hAnsi="Times New Roman"/>
          <w:sz w:val="24"/>
          <w:szCs w:val="24"/>
          <w:lang w:val="sr-Cyrl-RS"/>
        </w:rPr>
        <w:t xml:space="preserve">), tako da se na ovaj način građani mogu upoznati sa pravilima ponašanja koja mogu da očekuju od državnih službenika u Ministarstvu sporta. </w:t>
      </w:r>
    </w:p>
    <w:p w14:paraId="14360C0E" w14:textId="77777777" w:rsidR="007F273B" w:rsidRPr="00594777" w:rsidRDefault="007F273B" w:rsidP="00781886">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Zakonom o državnoj upravi („Službeni glasnik RS“, br. 79/05, 101/07, 95/10, 99/14, 30/18 –dr. zakon i 47/18) u članu 81, između ostalog, propisano je da su organi državne uprave dužni da svima omoguće prikladan način za podnošenje pritužbi na svoj rad i na nepravilan odnos zaposlenih, kao i da je na podnetu pritužbu organ državne uprave dužan da odgovori u roku od 15 dana od dana prijema pritužbe, ako podnosilac pritužbe zahteva odgovor. Pritužba se može podneti poštom na adresu Ministarstva sporta, Bulevar Mihajla Pupina 2 (Palata „Srbija”), Beograd ili elektronskom poštom: </w:t>
      </w:r>
      <w:hyperlink r:id="rId91" w:history="1">
        <w:r w:rsidRPr="00594777">
          <w:rPr>
            <w:rStyle w:val="Hyperlink"/>
            <w:rFonts w:ascii="Times New Roman" w:eastAsia="Calibri" w:hAnsi="Times New Roman"/>
            <w:sz w:val="24"/>
            <w:szCs w:val="24"/>
            <w:lang w:val="sr-Cyrl-RS"/>
          </w:rPr>
          <w:t>kabinet@mos.gov.rs</w:t>
        </w:r>
      </w:hyperlink>
      <w:r w:rsidRPr="00594777">
        <w:rPr>
          <w:rFonts w:ascii="Times New Roman" w:eastAsia="Calibri" w:hAnsi="Times New Roman"/>
          <w:sz w:val="24"/>
          <w:szCs w:val="24"/>
          <w:lang w:val="sr-Cyrl-RS"/>
        </w:rPr>
        <w:t xml:space="preserve">. Ovo obaveštenje se takođe nalazi na internet stranici Ministarstva. </w:t>
      </w:r>
    </w:p>
    <w:p w14:paraId="7879239D" w14:textId="77777777" w:rsidR="007F273B" w:rsidRPr="00EB737E" w:rsidRDefault="007F273B" w:rsidP="00781886">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U skladu sa propisima kojima se uređuje zaštita uzbunjivača 2015. godine donet je Pravilnik o postupku unutrašnjeg uzbunjivanja, koji se može preuzeti sa linka: </w:t>
      </w:r>
      <w:hyperlink r:id="rId92" w:history="1">
        <w:r w:rsidRPr="00B93610">
          <w:rPr>
            <w:rStyle w:val="Hyperlink"/>
            <w:rFonts w:ascii="Times New Roman" w:eastAsia="Calibri" w:hAnsi="Times New Roman"/>
            <w:sz w:val="24"/>
            <w:szCs w:val="24"/>
            <w:lang w:val="sr-Cyrl-RS"/>
          </w:rPr>
          <w:t>https://www.mos.gov.rs/public/wp-content/uploads/2016/01/Pravilnik-o-postupku-unutrasnjeg-uzbunjivanja.pdf</w:t>
        </w:r>
      </w:hyperlink>
      <w:r>
        <w:rPr>
          <w:rFonts w:ascii="Times New Roman" w:eastAsia="Calibri" w:hAnsi="Times New Roman"/>
          <w:sz w:val="24"/>
          <w:szCs w:val="24"/>
          <w:lang w:val="sr-Cyrl-RS"/>
        </w:rPr>
        <w:t xml:space="preserve">.  </w:t>
      </w:r>
    </w:p>
    <w:p w14:paraId="5A583685" w14:textId="77777777" w:rsidR="007F273B" w:rsidRPr="00EB737E" w:rsidRDefault="007F273B" w:rsidP="00781886">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Na osnovu obaveza propisanih zakonom kojim se uređuje budžetski sistem i podzakonskih akata kojima se uređuje sistem finansijskog upravljanja i kontrole, za novi trogodišnji period doneta je Strategija upravljanja rizicima u Ministarstvu sporta za period 2024 – 2026, koja je objavljena na linku: </w:t>
      </w:r>
      <w:hyperlink r:id="rId93" w:history="1">
        <w:r w:rsidRPr="00B93610">
          <w:rPr>
            <w:rStyle w:val="Hyperlink"/>
            <w:rFonts w:ascii="Times New Roman" w:eastAsia="Calibri" w:hAnsi="Times New Roman"/>
            <w:sz w:val="24"/>
            <w:szCs w:val="24"/>
            <w:lang w:val="sr-Cyrl-RS"/>
          </w:rPr>
          <w:t>https://mos.gov.rs/storage/2024/01/strategija-upravljanja-rizicima-u-ms-2024-2026.pdf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05306928" w14:textId="77777777" w:rsidR="007F273B" w:rsidRPr="00EB737E" w:rsidRDefault="007F273B" w:rsidP="00781886">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lastRenderedPageBreak/>
        <w:t xml:space="preserve">Izveštaj o poklonima primljenim u 2024. godini, broj: 001343842 2025 13800 002 001 000 001 04 002 od 20. marta 2025. godine objavljen je na linku: </w:t>
      </w:r>
      <w:hyperlink r:id="rId94" w:history="1">
        <w:r w:rsidRPr="00B93610">
          <w:rPr>
            <w:rStyle w:val="Hyperlink"/>
            <w:rFonts w:ascii="Times New Roman" w:eastAsia="Calibri" w:hAnsi="Times New Roman"/>
            <w:sz w:val="24"/>
            <w:szCs w:val="24"/>
            <w:lang w:val="sr-Cyrl-RS"/>
          </w:rPr>
          <w:t>https://mos.gov.rs/storage/2024/09/00-1343842-2025-od-20-marta-2025-godine-izvestaj-o-poklonima-primenim-u-2024-godini.pdf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2D3ED908" w14:textId="77777777" w:rsidR="007F273B" w:rsidRDefault="007F273B" w:rsidP="00781886">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Izveštaj o upravljanju sukobom interesa u Ministarstvu sporta broj: 000263032 2025 13800 002 001 000 001 04 001 od 30. januara 2025. godine objavljen je na linku: </w:t>
      </w:r>
      <w:hyperlink r:id="rId95" w:history="1">
        <w:r w:rsidRPr="00B93610">
          <w:rPr>
            <w:rStyle w:val="Hyperlink"/>
            <w:rFonts w:ascii="Times New Roman" w:eastAsia="Calibri" w:hAnsi="Times New Roman"/>
            <w:sz w:val="24"/>
            <w:szCs w:val="24"/>
            <w:lang w:val="sr-Cyrl-RS"/>
          </w:rPr>
          <w:t>https://mos.gov.rs/storage/2024/09/00-1343842-2025-od-20-marta-2025-godine-izvestaj-o-poklonima-primenim-u-2024-godini.pdf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5F18D5E8" w14:textId="77777777" w:rsidR="007F273B" w:rsidRDefault="007F273B" w:rsidP="00781886">
      <w:pPr>
        <w:spacing w:after="0" w:line="240" w:lineRule="auto"/>
        <w:ind w:firstLine="708"/>
        <w:jc w:val="both"/>
        <w:rPr>
          <w:rFonts w:ascii="Times New Roman" w:eastAsia="Calibri" w:hAnsi="Times New Roman"/>
          <w:sz w:val="24"/>
          <w:szCs w:val="24"/>
          <w:lang w:val="sr-Cyrl-RS"/>
        </w:rPr>
      </w:pPr>
    </w:p>
    <w:p w14:paraId="56D3027E" w14:textId="77777777" w:rsidR="007F273B" w:rsidRDefault="007F273B" w:rsidP="00781886">
      <w:pPr>
        <w:spacing w:after="0" w:line="240" w:lineRule="auto"/>
        <w:ind w:firstLine="708"/>
        <w:jc w:val="both"/>
        <w:rPr>
          <w:rFonts w:ascii="Times New Roman" w:eastAsia="Calibri" w:hAnsi="Times New Roman"/>
          <w:sz w:val="24"/>
          <w:szCs w:val="24"/>
          <w:lang w:val="sr-Cyrl-RS"/>
        </w:rPr>
      </w:pPr>
    </w:p>
    <w:p w14:paraId="7813741C" w14:textId="77777777" w:rsidR="007F273B" w:rsidRDefault="007F273B" w:rsidP="00781886">
      <w:pPr>
        <w:pStyle w:val="Heading2"/>
        <w:jc w:val="center"/>
        <w:rPr>
          <w:rFonts w:ascii="Times New Roman" w:eastAsia="Calibri" w:hAnsi="Times New Roman"/>
          <w:b/>
          <w:color w:val="2E74B5" w:themeColor="accent1" w:themeShade="BF"/>
          <w:sz w:val="24"/>
          <w:szCs w:val="24"/>
          <w:lang w:val="sr-Cyrl-RS"/>
        </w:rPr>
      </w:pPr>
      <w:r w:rsidRPr="00A300A9">
        <w:rPr>
          <w:rFonts w:ascii="Times New Roman" w:eastAsia="Calibri" w:hAnsi="Times New Roman"/>
          <w:b/>
          <w:color w:val="2E74B5" w:themeColor="accent1" w:themeShade="BF"/>
          <w:sz w:val="24"/>
          <w:szCs w:val="24"/>
          <w:lang w:val="sr-Cyrl-RS"/>
        </w:rPr>
        <w:t>Informacije od javnog značaja</w:t>
      </w:r>
    </w:p>
    <w:p w14:paraId="1D5A5C4C" w14:textId="77777777" w:rsidR="007F273B" w:rsidRPr="00594777" w:rsidRDefault="007F273B" w:rsidP="00781886">
      <w:pPr>
        <w:spacing w:after="0" w:line="240" w:lineRule="auto"/>
        <w:ind w:firstLine="708"/>
        <w:jc w:val="both"/>
        <w:rPr>
          <w:rFonts w:ascii="Times New Roman" w:eastAsia="Calibri" w:hAnsi="Times New Roman"/>
          <w:sz w:val="24"/>
          <w:szCs w:val="24"/>
          <w:lang w:val="sr-Cyrl-RS"/>
        </w:rPr>
      </w:pPr>
      <w:bookmarkStart w:id="35" w:name="_14._ФИНАНСИЈСКИ_ПОДАЦИ"/>
      <w:bookmarkEnd w:id="35"/>
    </w:p>
    <w:p w14:paraId="2E93887B" w14:textId="77777777" w:rsidR="007F273B" w:rsidRPr="00594777" w:rsidRDefault="007F273B" w:rsidP="00781886">
      <w:pPr>
        <w:spacing w:after="0" w:line="240" w:lineRule="auto"/>
        <w:ind w:firstLine="708"/>
        <w:jc w:val="both"/>
        <w:rPr>
          <w:rFonts w:ascii="Times New Roman" w:eastAsia="Calibri" w:hAnsi="Times New Roman"/>
          <w:sz w:val="24"/>
          <w:szCs w:val="24"/>
          <w:lang w:val="sr-Cyrl-RS"/>
        </w:rPr>
      </w:pPr>
      <w:r w:rsidRPr="0078250E">
        <w:rPr>
          <w:rFonts w:ascii="Times New Roman" w:eastAsia="Calibri" w:hAnsi="Times New Roman"/>
          <w:sz w:val="24"/>
          <w:szCs w:val="24"/>
          <w:lang w:val="sr-Cyrl-RS"/>
        </w:rPr>
        <w:t>Izveštaj o radnjama koje je Ministarstvo preduzelo u vezi sa primenom člana 43. Zakona o slobodnom pristupu infomacijama od javnog značaja u periodu od 01.01.202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do 3</w:t>
      </w:r>
      <w:r>
        <w:rPr>
          <w:rFonts w:ascii="Times New Roman" w:eastAsia="Calibri" w:hAnsi="Times New Roman"/>
          <w:sz w:val="24"/>
          <w:szCs w:val="24"/>
          <w:lang w:val="sr-Cyrl-RS"/>
        </w:rPr>
        <w:t>1</w:t>
      </w:r>
      <w:r w:rsidRPr="0078250E">
        <w:rPr>
          <w:rFonts w:ascii="Times New Roman" w:eastAsia="Calibri" w:hAnsi="Times New Roman"/>
          <w:sz w:val="24"/>
          <w:szCs w:val="24"/>
          <w:lang w:val="sr-Cyrl-RS"/>
        </w:rPr>
        <w:t>.1</w:t>
      </w:r>
      <w:r>
        <w:rPr>
          <w:rFonts w:ascii="Times New Roman" w:eastAsia="Calibri" w:hAnsi="Times New Roman"/>
          <w:sz w:val="24"/>
          <w:szCs w:val="24"/>
          <w:lang w:val="sr-Cyrl-RS"/>
        </w:rPr>
        <w:t>2</w:t>
      </w:r>
      <w:r w:rsidRPr="0078250E">
        <w:rPr>
          <w:rFonts w:ascii="Times New Roman" w:eastAsia="Calibri" w:hAnsi="Times New Roman"/>
          <w:sz w:val="24"/>
          <w:szCs w:val="24"/>
          <w:lang w:val="sr-Cyrl-RS"/>
        </w:rPr>
        <w:t>.202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godine:</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7F273B" w:rsidRPr="00594777" w14:paraId="315E4A0B" w14:textId="77777777" w:rsidTr="00CD1793">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6CE7AB5A"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Red.br.</w:t>
            </w:r>
          </w:p>
        </w:tc>
        <w:tc>
          <w:tcPr>
            <w:tcW w:w="2418" w:type="dxa"/>
            <w:shd w:val="clear" w:color="auto" w:fill="DEEAF6" w:themeFill="accent1" w:themeFillTint="33"/>
            <w:vAlign w:val="center"/>
            <w:hideMark/>
          </w:tcPr>
          <w:p w14:paraId="0EA57F47"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14:paraId="7E1089B3"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14:paraId="5B7FA019"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4A2DB387"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14:paraId="564D10B7"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14:paraId="6587320A"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14:paraId="0E97A99D"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6B52A8CD"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5D22A639"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154FCC53"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7F273B" w:rsidRPr="00594777" w14:paraId="5750F8EC" w14:textId="77777777" w:rsidTr="00CD179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94B6330"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2C28DE16"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14:paraId="36DCCDEE"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15</w:t>
            </w:r>
          </w:p>
        </w:tc>
        <w:tc>
          <w:tcPr>
            <w:tcW w:w="1580" w:type="dxa"/>
            <w:hideMark/>
          </w:tcPr>
          <w:p w14:paraId="4FD4F86E"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Latn-RS" w:eastAsia="sr-Cyrl-CS"/>
              </w:rPr>
            </w:pPr>
            <w:r w:rsidRPr="00F95C7F">
              <w:rPr>
                <w:rFonts w:ascii="Times New Roman" w:hAnsi="Times New Roman"/>
                <w:b/>
                <w:sz w:val="24"/>
                <w:szCs w:val="24"/>
              </w:rPr>
              <w:t>15</w:t>
            </w:r>
          </w:p>
        </w:tc>
        <w:tc>
          <w:tcPr>
            <w:tcW w:w="1686" w:type="dxa"/>
            <w:hideMark/>
          </w:tcPr>
          <w:p w14:paraId="384B6D0D"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0A36470"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F273B" w:rsidRPr="00594777" w14:paraId="441DAD05" w14:textId="77777777" w:rsidTr="00CD179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586A6693"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04EE0460"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hideMark/>
          </w:tcPr>
          <w:p w14:paraId="3A2A8ABA"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580" w:type="dxa"/>
            <w:hideMark/>
          </w:tcPr>
          <w:p w14:paraId="0D18CFB9"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686" w:type="dxa"/>
            <w:hideMark/>
          </w:tcPr>
          <w:p w14:paraId="0BE5B0FF"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5C3D060"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F273B" w:rsidRPr="00594777" w14:paraId="4627B6F2" w14:textId="77777777" w:rsidTr="00CD1793">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418370DB"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6A8D6BCE"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hideMark/>
          </w:tcPr>
          <w:p w14:paraId="4E6DAD67"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580" w:type="dxa"/>
            <w:hideMark/>
          </w:tcPr>
          <w:p w14:paraId="60A23403"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686" w:type="dxa"/>
            <w:hideMark/>
          </w:tcPr>
          <w:p w14:paraId="49B250FF"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8DA34C8"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F273B" w:rsidRPr="00594777" w14:paraId="3F4E9A52" w14:textId="77777777" w:rsidTr="00CD1793">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7CA23707"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762614EE"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hideMark/>
          </w:tcPr>
          <w:p w14:paraId="2DFDE560"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580" w:type="dxa"/>
            <w:hideMark/>
          </w:tcPr>
          <w:p w14:paraId="0055518C"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686" w:type="dxa"/>
            <w:hideMark/>
          </w:tcPr>
          <w:p w14:paraId="642607C7"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20545AC"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F273B" w:rsidRPr="00594777" w14:paraId="44D0F6D2" w14:textId="77777777" w:rsidTr="00CD179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45831687"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5104119C"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hideMark/>
          </w:tcPr>
          <w:p w14:paraId="24245BF9"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580" w:type="dxa"/>
            <w:hideMark/>
          </w:tcPr>
          <w:p w14:paraId="21E9322E"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686" w:type="dxa"/>
            <w:hideMark/>
          </w:tcPr>
          <w:p w14:paraId="0A36D692"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4D259EE"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F273B" w:rsidRPr="00594777" w14:paraId="6ED5A794" w14:textId="77777777" w:rsidTr="00CD179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F99BDC4"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6811DC1F"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hideMark/>
          </w:tcPr>
          <w:p w14:paraId="10367BE3"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580" w:type="dxa"/>
            <w:hideMark/>
          </w:tcPr>
          <w:p w14:paraId="153B7927"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686" w:type="dxa"/>
            <w:hideMark/>
          </w:tcPr>
          <w:p w14:paraId="25A37DCC"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C1DD088"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F273B" w:rsidRPr="00594777" w14:paraId="215948FE" w14:textId="77777777" w:rsidTr="00CD1793">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58ABF1F"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hideMark/>
          </w:tcPr>
          <w:p w14:paraId="06D2C089" w14:textId="77777777" w:rsidR="007F273B" w:rsidRPr="00594777" w:rsidRDefault="007F273B" w:rsidP="00CD1793">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hideMark/>
          </w:tcPr>
          <w:p w14:paraId="5E310B0E" w14:textId="77777777" w:rsidR="007F273B" w:rsidRPr="00F95C7F" w:rsidRDefault="007F273B" w:rsidP="00CD179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580" w:type="dxa"/>
            <w:hideMark/>
          </w:tcPr>
          <w:p w14:paraId="1A81F646" w14:textId="77777777" w:rsidR="007F273B" w:rsidRPr="00F95C7F" w:rsidRDefault="007F273B" w:rsidP="00CD179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686" w:type="dxa"/>
            <w:hideMark/>
          </w:tcPr>
          <w:p w14:paraId="06D19B46" w14:textId="77777777" w:rsidR="007F273B" w:rsidRPr="00594777" w:rsidRDefault="007F273B" w:rsidP="00CD179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23E769E"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7951F796" w14:textId="77777777" w:rsidR="007F273B" w:rsidRDefault="007F273B" w:rsidP="00781886">
      <w:pPr>
        <w:spacing w:after="0" w:line="240" w:lineRule="auto"/>
        <w:ind w:left="720"/>
        <w:jc w:val="both"/>
        <w:rPr>
          <w:rFonts w:ascii="Times New Roman" w:eastAsia="Calibri" w:hAnsi="Times New Roman"/>
          <w:b/>
          <w:sz w:val="24"/>
          <w:szCs w:val="24"/>
          <w:lang w:val="sr-Cyrl-RS" w:eastAsia="sr-Cyrl-CS"/>
        </w:rPr>
      </w:pPr>
    </w:p>
    <w:p w14:paraId="589421FD" w14:textId="77777777" w:rsidR="007F273B" w:rsidRPr="00594777" w:rsidRDefault="007F273B" w:rsidP="00781886">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7F273B" w:rsidRPr="00594777" w14:paraId="03825A3D" w14:textId="77777777" w:rsidTr="00CD1793">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45E8C159"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14:paraId="0D4E5664"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14:paraId="1154F2C1"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14:paraId="02F180FA"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14:paraId="05EDA667"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14:paraId="09157E03"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14:paraId="188FF33A"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14:paraId="6572C0DA"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14:paraId="7E5D5AC3"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5E6FD66F"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7F273B" w:rsidRPr="00594777" w14:paraId="0DF1DA2F" w14:textId="77777777" w:rsidTr="00CD1793">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3ACC7794"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5114430E"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14:paraId="115D4535"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2</w:t>
            </w:r>
          </w:p>
        </w:tc>
        <w:tc>
          <w:tcPr>
            <w:tcW w:w="1260" w:type="dxa"/>
            <w:hideMark/>
          </w:tcPr>
          <w:p w14:paraId="4234C2EB"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D2681D7"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49501874"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20C70404" w14:textId="77777777" w:rsidR="007F273B" w:rsidRPr="00F95C7F" w:rsidRDefault="007F273B" w:rsidP="00CD1793">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r w:rsidR="007F273B" w:rsidRPr="00594777" w14:paraId="24E66BF9" w14:textId="77777777" w:rsidTr="00CD1793">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124BF08E"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065822E6"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14:paraId="7E3F8494"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65CE165A"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E3C6CD0"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5F27338A"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DF11603" w14:textId="77777777" w:rsidR="007F273B" w:rsidRPr="00F95C7F" w:rsidRDefault="007F273B" w:rsidP="00CD1793">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7F273B" w:rsidRPr="00594777" w14:paraId="3724FAFD" w14:textId="77777777" w:rsidTr="00CD1793">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36C9051A"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58D58186"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14:paraId="11D6CBAC"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8503EBA"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39835D15"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7F96BDAD"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4F787E3" w14:textId="77777777" w:rsidR="007F273B" w:rsidRPr="00F95C7F" w:rsidRDefault="007F273B" w:rsidP="00CD1793">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7F273B" w:rsidRPr="00594777" w14:paraId="44DD26C4" w14:textId="77777777" w:rsidTr="00CD1793">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20BD887D"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2229EF51"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14:paraId="3DCEA9FA"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3C5BB476"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526E823"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60A45550"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1B69CCA9" w14:textId="77777777" w:rsidR="007F273B" w:rsidRPr="00F95C7F" w:rsidRDefault="007F273B" w:rsidP="00CD1793">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7F273B" w:rsidRPr="00594777" w14:paraId="34F9824E" w14:textId="77777777" w:rsidTr="00CD1793">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73250FF5"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6FE21347"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14:paraId="4F0A6C93"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5DF41EE3"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951E259"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55656226"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D732259" w14:textId="77777777" w:rsidR="007F273B" w:rsidRPr="00F95C7F" w:rsidRDefault="007F273B" w:rsidP="00CD1793">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7F273B" w:rsidRPr="00594777" w14:paraId="315A29CE" w14:textId="77777777" w:rsidTr="00CD1793">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6308B93C"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60B716E6"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14:paraId="6AF6692B"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0A2D7AE1"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0DCFBEB7"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75D43610" w14:textId="77777777" w:rsidR="007F273B" w:rsidRPr="00F95C7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92AFDDE" w14:textId="77777777" w:rsidR="007F273B" w:rsidRPr="00F95C7F" w:rsidRDefault="007F273B" w:rsidP="00CD1793">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7F273B" w:rsidRPr="00594777" w14:paraId="0A09545A" w14:textId="77777777" w:rsidTr="00CD1793">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6B029CD9"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5E4828F1" w14:textId="77777777" w:rsidR="007F273B" w:rsidRPr="00594777" w:rsidRDefault="007F273B" w:rsidP="00CD1793">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14:paraId="115785FD" w14:textId="77777777" w:rsidR="007F273B" w:rsidRPr="00F95C7F" w:rsidRDefault="007F273B" w:rsidP="00CD179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260" w:type="dxa"/>
            <w:hideMark/>
          </w:tcPr>
          <w:p w14:paraId="65BBE59E" w14:textId="77777777" w:rsidR="007F273B" w:rsidRPr="00F95C7F" w:rsidRDefault="007F273B" w:rsidP="00CD179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260" w:type="dxa"/>
            <w:hideMark/>
          </w:tcPr>
          <w:p w14:paraId="7464CCC4" w14:textId="77777777" w:rsidR="007F273B" w:rsidRPr="00F95C7F" w:rsidRDefault="007F273B" w:rsidP="00CD179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620" w:type="dxa"/>
            <w:hideMark/>
          </w:tcPr>
          <w:p w14:paraId="5A106A65" w14:textId="77777777" w:rsidR="007F273B" w:rsidRPr="00F95C7F" w:rsidRDefault="007F273B" w:rsidP="00CD179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42CE93CF" w14:textId="77777777" w:rsidR="007F273B" w:rsidRPr="00F95C7F" w:rsidRDefault="007F273B" w:rsidP="00CD1793">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bl>
    <w:p w14:paraId="22F5C69B" w14:textId="77777777" w:rsidR="007F273B" w:rsidRDefault="007F273B" w:rsidP="00781886">
      <w:pPr>
        <w:spacing w:after="0" w:line="240" w:lineRule="auto"/>
        <w:jc w:val="both"/>
        <w:rPr>
          <w:rFonts w:ascii="Times New Roman" w:eastAsia="Calibri" w:hAnsi="Times New Roman"/>
          <w:sz w:val="24"/>
          <w:szCs w:val="24"/>
          <w:lang w:val="sr-Cyrl-RS"/>
        </w:rPr>
      </w:pPr>
    </w:p>
    <w:p w14:paraId="49D0EDD7" w14:textId="77777777" w:rsidR="007F273B" w:rsidRPr="00594777" w:rsidRDefault="007F273B" w:rsidP="00781886">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Izveštaj o radnjama koje je Ministarstvo preduzelo u vezi sa primenom člana 43. Zakona o slobodnom pristupu infomacijama od javnog značaja u periodu od 01.01.202</w:t>
      </w:r>
      <w:r>
        <w:rPr>
          <w:rFonts w:ascii="Times New Roman" w:eastAsia="Calibri" w:hAnsi="Times New Roman"/>
          <w:sz w:val="24"/>
          <w:szCs w:val="24"/>
          <w:lang w:val="sr-Cyrl-RS"/>
        </w:rPr>
        <w:t>5. do 30</w:t>
      </w:r>
      <w:r w:rsidRPr="00594777">
        <w:rPr>
          <w:rFonts w:ascii="Times New Roman" w:eastAsia="Calibri" w:hAnsi="Times New Roman"/>
          <w:sz w:val="24"/>
          <w:szCs w:val="24"/>
          <w:lang w:val="sr-Cyrl-RS"/>
        </w:rPr>
        <w:t>.</w:t>
      </w:r>
      <w:r>
        <w:rPr>
          <w:rFonts w:ascii="Times New Roman" w:eastAsia="Calibri" w:hAnsi="Times New Roman"/>
          <w:sz w:val="24"/>
          <w:szCs w:val="24"/>
          <w:lang w:val="sr-Cyrl-RS"/>
        </w:rPr>
        <w:t>06</w:t>
      </w:r>
      <w:r w:rsidRPr="00594777">
        <w:rPr>
          <w:rFonts w:ascii="Times New Roman" w:eastAsia="Calibri" w:hAnsi="Times New Roman"/>
          <w:sz w:val="24"/>
          <w:szCs w:val="24"/>
          <w:lang w:val="sr-Cyrl-RS"/>
        </w:rPr>
        <w:t>.202</w:t>
      </w:r>
      <w:r>
        <w:rPr>
          <w:rFonts w:ascii="Times New Roman" w:eastAsia="Calibri" w:hAnsi="Times New Roman"/>
          <w:sz w:val="24"/>
          <w:szCs w:val="24"/>
          <w:lang w:val="sr-Cyrl-RS"/>
        </w:rPr>
        <w:t>5</w:t>
      </w:r>
      <w:r w:rsidRPr="00594777">
        <w:rPr>
          <w:rFonts w:ascii="Times New Roman" w:eastAsia="Calibri" w:hAnsi="Times New Roman"/>
          <w:sz w:val="24"/>
          <w:szCs w:val="24"/>
          <w:lang w:val="sr-Cyrl-RS"/>
        </w:rPr>
        <w:t>. godine:</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7F273B" w:rsidRPr="00594777" w14:paraId="60A5F2A6" w14:textId="77777777" w:rsidTr="00CD1793">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6F414085"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Red.br.</w:t>
            </w:r>
          </w:p>
        </w:tc>
        <w:tc>
          <w:tcPr>
            <w:tcW w:w="2418" w:type="dxa"/>
            <w:shd w:val="clear" w:color="auto" w:fill="DEEAF6" w:themeFill="accent1" w:themeFillTint="33"/>
            <w:vAlign w:val="center"/>
            <w:hideMark/>
          </w:tcPr>
          <w:p w14:paraId="35553257"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14:paraId="20790F8B"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14:paraId="5F561C77"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058EDA53"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14:paraId="545A5481"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14:paraId="2868B51A"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14:paraId="53F870EC"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7D10FCB3"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0FBB5F9C"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224F8B76"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7F273B" w:rsidRPr="00594777" w14:paraId="773ADADC" w14:textId="77777777" w:rsidTr="00CD179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595AC0C4"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09A1FFB7"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14:paraId="26DBC129" w14:textId="77777777" w:rsidR="007F273B" w:rsidRPr="009F79A8"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10</w:t>
            </w:r>
          </w:p>
        </w:tc>
        <w:tc>
          <w:tcPr>
            <w:tcW w:w="1580" w:type="dxa"/>
            <w:hideMark/>
          </w:tcPr>
          <w:p w14:paraId="578E05C7" w14:textId="77777777" w:rsidR="007F273B" w:rsidRPr="009F79A8"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10</w:t>
            </w:r>
          </w:p>
        </w:tc>
        <w:tc>
          <w:tcPr>
            <w:tcW w:w="1686" w:type="dxa"/>
            <w:hideMark/>
          </w:tcPr>
          <w:p w14:paraId="7E8092DC"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58EED85"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F273B" w:rsidRPr="00594777" w14:paraId="581ED464" w14:textId="77777777" w:rsidTr="00CD179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7EB1811"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01071E9E"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tcPr>
          <w:p w14:paraId="092E5018" w14:textId="77777777" w:rsidR="007F273B" w:rsidRPr="009F79A8"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2</w:t>
            </w:r>
          </w:p>
        </w:tc>
        <w:tc>
          <w:tcPr>
            <w:tcW w:w="1580" w:type="dxa"/>
          </w:tcPr>
          <w:p w14:paraId="50C36124" w14:textId="77777777" w:rsidR="007F273B" w:rsidRPr="009F79A8"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2</w:t>
            </w:r>
          </w:p>
        </w:tc>
        <w:tc>
          <w:tcPr>
            <w:tcW w:w="1686" w:type="dxa"/>
            <w:hideMark/>
          </w:tcPr>
          <w:p w14:paraId="72727ECD"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D776307"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F273B" w:rsidRPr="00594777" w14:paraId="4E76456A" w14:textId="77777777" w:rsidTr="00CD1793">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31C6D9CB"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349E15F1"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tcPr>
          <w:p w14:paraId="2FBC862F" w14:textId="77777777" w:rsidR="007F273B" w:rsidRPr="009F79A8"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3</w:t>
            </w:r>
          </w:p>
        </w:tc>
        <w:tc>
          <w:tcPr>
            <w:tcW w:w="1580" w:type="dxa"/>
          </w:tcPr>
          <w:p w14:paraId="6E74856C" w14:textId="77777777" w:rsidR="007F273B" w:rsidRPr="009F79A8"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3</w:t>
            </w:r>
          </w:p>
        </w:tc>
        <w:tc>
          <w:tcPr>
            <w:tcW w:w="1686" w:type="dxa"/>
            <w:hideMark/>
          </w:tcPr>
          <w:p w14:paraId="072F83F6"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4E6346E"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F273B" w:rsidRPr="00594777" w14:paraId="5003B53C" w14:textId="77777777" w:rsidTr="00CD1793">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2A51CB1A"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1EE964E3"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tcPr>
          <w:p w14:paraId="7AD01408"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1B9D6042"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7F82866F"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D6C54F2"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F273B" w:rsidRPr="00594777" w14:paraId="7CD90B22" w14:textId="77777777" w:rsidTr="00CD179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94C9929"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4A9C95FB"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tcPr>
          <w:p w14:paraId="7432A116"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555AC034"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158C646F"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5F5AC1F"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F273B" w:rsidRPr="00594777" w14:paraId="03545A16" w14:textId="77777777" w:rsidTr="00CD179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D8D0A71"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16D66AE5"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tcPr>
          <w:p w14:paraId="3ACF7E80"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4534CDE4"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15CB720E"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8E34ED7"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F273B" w:rsidRPr="00594777" w14:paraId="09C51BA9" w14:textId="77777777" w:rsidTr="00CD1793">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5610B883"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14:paraId="5A834E1C" w14:textId="77777777" w:rsidR="007F273B" w:rsidRPr="00594777" w:rsidRDefault="007F273B" w:rsidP="00CD1793">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tcPr>
          <w:p w14:paraId="7A5874D1" w14:textId="77777777" w:rsidR="007F273B" w:rsidRPr="00594777" w:rsidRDefault="007F273B" w:rsidP="00CD179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15</w:t>
            </w:r>
          </w:p>
        </w:tc>
        <w:tc>
          <w:tcPr>
            <w:tcW w:w="1580" w:type="dxa"/>
          </w:tcPr>
          <w:p w14:paraId="2E865E4D" w14:textId="77777777" w:rsidR="007F273B" w:rsidRPr="00594777" w:rsidRDefault="007F273B" w:rsidP="00CD179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15</w:t>
            </w:r>
          </w:p>
        </w:tc>
        <w:tc>
          <w:tcPr>
            <w:tcW w:w="1686" w:type="dxa"/>
            <w:hideMark/>
          </w:tcPr>
          <w:p w14:paraId="73DC8ADC" w14:textId="77777777" w:rsidR="007F273B" w:rsidRPr="00594777" w:rsidRDefault="007F273B" w:rsidP="00CD179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EC8006C"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69C2CF93" w14:textId="77777777" w:rsidR="007F273B" w:rsidRDefault="007F273B" w:rsidP="00781886">
      <w:pPr>
        <w:spacing w:after="0" w:line="240" w:lineRule="auto"/>
        <w:ind w:left="720"/>
        <w:jc w:val="both"/>
        <w:rPr>
          <w:rFonts w:ascii="Times New Roman" w:eastAsia="Calibri" w:hAnsi="Times New Roman"/>
          <w:b/>
          <w:sz w:val="24"/>
          <w:szCs w:val="24"/>
          <w:lang w:val="sr-Cyrl-RS" w:eastAsia="sr-Cyrl-CS"/>
        </w:rPr>
      </w:pPr>
    </w:p>
    <w:p w14:paraId="71A2288B" w14:textId="77777777" w:rsidR="007F273B" w:rsidRPr="00594777" w:rsidRDefault="007F273B" w:rsidP="00781886">
      <w:pPr>
        <w:numPr>
          <w:ilvl w:val="0"/>
          <w:numId w:val="49"/>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p w14:paraId="74FA5D25" w14:textId="77777777" w:rsidR="007F273B" w:rsidRPr="00594777" w:rsidRDefault="007F273B" w:rsidP="00781886">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7F273B" w:rsidRPr="00594777" w14:paraId="53EABBE9" w14:textId="77777777" w:rsidTr="00CD1793">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43D45000"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14:paraId="430DD7B5"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14:paraId="05190E14"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14:paraId="2D3DC825"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14:paraId="3633F3BB"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14:paraId="021A20EF"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14:paraId="3F6E15B0"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14:paraId="7D42E8DD"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14:paraId="0AEC54A8"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277879F0"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7F273B" w:rsidRPr="00594777" w14:paraId="35058DEF" w14:textId="77777777" w:rsidTr="00CD1793">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6F37BDAC"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48745C21"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14:paraId="32FF4684" w14:textId="77777777" w:rsidR="007F273B" w:rsidRPr="003D23E8"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3D23E8">
              <w:rPr>
                <w:rFonts w:ascii="Times New Roman" w:eastAsia="Calibri" w:hAnsi="Times New Roman"/>
                <w:b/>
                <w:sz w:val="24"/>
                <w:szCs w:val="24"/>
                <w:lang w:val="sr-Cyrl-RS" w:eastAsia="sr-Cyrl-CS"/>
              </w:rPr>
              <w:t>1</w:t>
            </w:r>
          </w:p>
        </w:tc>
        <w:tc>
          <w:tcPr>
            <w:tcW w:w="1260" w:type="dxa"/>
            <w:hideMark/>
          </w:tcPr>
          <w:p w14:paraId="0640F858"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583F8E7"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2F05A7C" w14:textId="77777777" w:rsidR="007F273B" w:rsidRPr="003D23E8"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3D23E8">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49CC1319"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F273B" w:rsidRPr="00594777" w14:paraId="4357340A" w14:textId="77777777" w:rsidTr="00CD1793">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3122DA39"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211A92BA"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14:paraId="137BB121"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B470460"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E7F91FE"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F10A32D"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C50D062"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F273B" w:rsidRPr="00594777" w14:paraId="2B842091" w14:textId="77777777" w:rsidTr="00CD1793">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037447F7"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1EF98A87"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14:paraId="66440E92"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BEFD359"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A8BF525"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064850EE"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1F556EB0"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F273B" w:rsidRPr="00594777" w14:paraId="38017F9E" w14:textId="77777777" w:rsidTr="00CD1793">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06E23139"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2E870351"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14:paraId="0C970954"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94D9942"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0FD463A"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F7C0354"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3986256"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F273B" w:rsidRPr="00594777" w14:paraId="15FAE142" w14:textId="77777777" w:rsidTr="00CD1793">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2C89AC56"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38A53436"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14:paraId="34D0D4B5"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A7CFC78"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7EE63D5"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F78ACDB"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38C3C87"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F273B" w:rsidRPr="00594777" w14:paraId="74F35F9E" w14:textId="77777777" w:rsidTr="00CD1793">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54A06F20"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29D409C6" w14:textId="77777777" w:rsidR="007F273B" w:rsidRPr="00594777"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14:paraId="4687C107"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1050A0D"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95F6CC4"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7CDC5F16"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D38BE90"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F273B" w:rsidRPr="00594777" w14:paraId="6C48C458" w14:textId="77777777" w:rsidTr="00CD1793">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37A83147" w14:textId="77777777" w:rsidR="007F273B" w:rsidRPr="00594777" w:rsidRDefault="007F273B" w:rsidP="00CD179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4A773474" w14:textId="77777777" w:rsidR="007F273B" w:rsidRPr="00594777" w:rsidRDefault="007F273B" w:rsidP="00CD1793">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14:paraId="5A2420CD" w14:textId="77777777" w:rsidR="007F273B" w:rsidRPr="00594777" w:rsidRDefault="007F273B" w:rsidP="00CD179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14:paraId="370B506F" w14:textId="77777777" w:rsidR="007F273B" w:rsidRPr="00594777" w:rsidRDefault="007F273B" w:rsidP="00CD179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81984BF" w14:textId="77777777" w:rsidR="007F273B" w:rsidRPr="00594777" w:rsidRDefault="007F273B" w:rsidP="00CD179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60665BC" w14:textId="77777777" w:rsidR="007F273B" w:rsidRPr="00594777" w:rsidRDefault="007F273B" w:rsidP="00CD179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0E79A8AE" w14:textId="77777777" w:rsidR="007F273B" w:rsidRPr="00594777" w:rsidRDefault="007F273B" w:rsidP="00CD179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3EA15975" w14:textId="77777777" w:rsidR="007F273B" w:rsidRDefault="007F273B" w:rsidP="00781886">
      <w:pPr>
        <w:spacing w:after="0" w:line="240" w:lineRule="auto"/>
        <w:ind w:firstLine="708"/>
        <w:jc w:val="both"/>
        <w:rPr>
          <w:rFonts w:ascii="Times New Roman" w:eastAsia="Calibri" w:hAnsi="Times New Roman"/>
          <w:sz w:val="24"/>
          <w:szCs w:val="24"/>
          <w:lang w:val="sr-Cyrl-RS"/>
        </w:rPr>
      </w:pPr>
    </w:p>
    <w:p w14:paraId="4EF1B026" w14:textId="77777777" w:rsidR="007F273B" w:rsidRDefault="007F273B" w:rsidP="00781886">
      <w:pPr>
        <w:spacing w:after="0" w:line="240" w:lineRule="auto"/>
        <w:ind w:firstLine="708"/>
        <w:jc w:val="both"/>
        <w:rPr>
          <w:rFonts w:ascii="Times New Roman" w:eastAsia="Calibri" w:hAnsi="Times New Roman"/>
          <w:sz w:val="24"/>
          <w:szCs w:val="24"/>
          <w:lang w:val="sr-Cyrl-RS"/>
        </w:rPr>
      </w:pPr>
    </w:p>
    <w:p w14:paraId="28FF890F" w14:textId="77777777" w:rsidR="007F273B" w:rsidRDefault="007F273B" w:rsidP="00781886">
      <w:pPr>
        <w:spacing w:after="0" w:line="240" w:lineRule="auto"/>
        <w:ind w:firstLine="708"/>
        <w:jc w:val="both"/>
        <w:rPr>
          <w:rFonts w:ascii="Times New Roman" w:eastAsia="Calibri" w:hAnsi="Times New Roman"/>
          <w:sz w:val="24"/>
          <w:szCs w:val="24"/>
          <w:lang w:val="sr-Cyrl-RS"/>
        </w:rPr>
      </w:pPr>
    </w:p>
    <w:p w14:paraId="6E39C376" w14:textId="77777777" w:rsidR="007F273B" w:rsidRDefault="007F273B" w:rsidP="00781886">
      <w:pPr>
        <w:spacing w:after="0" w:line="240" w:lineRule="auto"/>
        <w:jc w:val="both"/>
        <w:rPr>
          <w:rFonts w:ascii="Times New Roman" w:eastAsia="Calibri" w:hAnsi="Times New Roman"/>
          <w:sz w:val="24"/>
          <w:szCs w:val="24"/>
          <w:lang w:val="sr-Cyrl-RS"/>
        </w:rPr>
      </w:pPr>
      <w:r>
        <w:rPr>
          <w:noProof/>
          <w:lang w:val="en-GB" w:eastAsia="en-GB"/>
        </w:rPr>
        <w:lastRenderedPageBreak/>
        <w:drawing>
          <wp:inline distT="0" distB="0" distL="0" distR="0" wp14:anchorId="274CC6C0" wp14:editId="477186FF">
            <wp:extent cx="5943600" cy="3749675"/>
            <wp:effectExtent l="0" t="0" r="0" b="31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14:paraId="390C7CDB" w14:textId="77777777" w:rsidR="007F273B" w:rsidRPr="00594777" w:rsidRDefault="007F273B" w:rsidP="00781886">
      <w:pPr>
        <w:spacing w:after="0" w:line="240" w:lineRule="auto"/>
        <w:ind w:firstLine="708"/>
        <w:jc w:val="both"/>
        <w:rPr>
          <w:rFonts w:ascii="Times New Roman" w:eastAsia="Calibri" w:hAnsi="Times New Roman"/>
          <w:sz w:val="24"/>
          <w:szCs w:val="24"/>
          <w:lang w:val="sr-Cyrl-RS"/>
        </w:rPr>
      </w:pPr>
    </w:p>
    <w:p w14:paraId="2F1EA21F" w14:textId="77777777" w:rsidR="007F273B" w:rsidRDefault="007F273B" w:rsidP="00781886">
      <w:pPr>
        <w:rPr>
          <w:rStyle w:val="Hyperlink"/>
          <w:rFonts w:ascii="Times New Roman" w:hAnsi="Times New Roman"/>
          <w:b/>
          <w:color w:val="2E74B5" w:themeColor="accent1" w:themeShade="BF"/>
          <w:sz w:val="24"/>
          <w:szCs w:val="24"/>
          <w:u w:val="none"/>
          <w:lang w:val="sr-Cyrl-RS"/>
        </w:rPr>
      </w:pPr>
    </w:p>
    <w:bookmarkStart w:id="36" w:name="_15._ФИНАНСИЈСКИ_ПОДАЦИ"/>
    <w:bookmarkEnd w:id="36"/>
    <w:p w14:paraId="453E3A75" w14:textId="77777777" w:rsidR="007F273B" w:rsidRDefault="007F273B" w:rsidP="00781886">
      <w:pPr>
        <w:pStyle w:val="Heading1"/>
        <w:jc w:val="center"/>
        <w:rPr>
          <w:rStyle w:val="Hyperlink"/>
          <w:rFonts w:ascii="Times New Roman" w:hAnsi="Times New Roman"/>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15</w:t>
      </w:r>
      <w:r w:rsidRPr="00AE097C">
        <w:rPr>
          <w:rStyle w:val="Hyperlink"/>
          <w:rFonts w:ascii="Times New Roman" w:hAnsi="Times New Roman"/>
          <w:b/>
          <w:color w:val="2E74B5" w:themeColor="accent1" w:themeShade="BF"/>
          <w:sz w:val="24"/>
          <w:szCs w:val="24"/>
          <w:u w:val="none"/>
          <w:lang w:val="sr-Cyrl-RS"/>
        </w:rPr>
        <w:t>. FINANSIJSKI PODACI</w:t>
      </w:r>
      <w:r w:rsidRPr="00AE097C">
        <w:rPr>
          <w:rStyle w:val="Hyperlink"/>
          <w:rFonts w:ascii="Times New Roman" w:hAnsi="Times New Roman"/>
          <w:b/>
          <w:color w:val="2E74B5" w:themeColor="accent1" w:themeShade="BF"/>
          <w:sz w:val="24"/>
          <w:szCs w:val="24"/>
          <w:u w:val="none"/>
          <w:lang w:val="sr-Cyrl-RS"/>
        </w:rPr>
        <w:fldChar w:fldCharType="end"/>
      </w:r>
    </w:p>
    <w:p w14:paraId="7F556102" w14:textId="77777777" w:rsidR="007F273B" w:rsidRDefault="007F273B" w:rsidP="00781886">
      <w:pPr>
        <w:rPr>
          <w:lang w:val="sr-Cyrl-RS"/>
        </w:rPr>
      </w:pPr>
    </w:p>
    <w:p w14:paraId="09778703" w14:textId="77777777" w:rsidR="007F273B" w:rsidRPr="008A182E" w:rsidRDefault="007F273B" w:rsidP="00781886">
      <w:pPr>
        <w:spacing w:after="0" w:line="240" w:lineRule="auto"/>
        <w:ind w:firstLine="720"/>
        <w:jc w:val="both"/>
        <w:rPr>
          <w:rFonts w:ascii="Times New Roman" w:hAnsi="Times New Roman"/>
          <w:sz w:val="24"/>
          <w:szCs w:val="24"/>
          <w:lang w:val="sr-Latn-RS"/>
        </w:rPr>
      </w:pPr>
      <w:r w:rsidRPr="008A182E">
        <w:rPr>
          <w:rFonts w:ascii="Times New Roman" w:hAnsi="Times New Roman"/>
          <w:sz w:val="24"/>
          <w:szCs w:val="24"/>
        </w:rPr>
        <w:t>Zakon o budžetu Republike Srbije za 20</w:t>
      </w:r>
      <w:r w:rsidRPr="008A182E">
        <w:rPr>
          <w:rFonts w:ascii="Times New Roman" w:hAnsi="Times New Roman"/>
          <w:sz w:val="24"/>
          <w:szCs w:val="24"/>
          <w:lang w:val="sr-Cyrl-RS"/>
        </w:rPr>
        <w:t>2</w:t>
      </w:r>
      <w:r w:rsidRPr="008A182E">
        <w:rPr>
          <w:rFonts w:ascii="Times New Roman" w:hAnsi="Times New Roman"/>
          <w:sz w:val="24"/>
          <w:szCs w:val="24"/>
          <w:lang w:val="sr-Latn-RS"/>
        </w:rPr>
        <w:t>5</w:t>
      </w:r>
      <w:r w:rsidRPr="008A182E">
        <w:rPr>
          <w:rFonts w:ascii="Times New Roman" w:hAnsi="Times New Roman"/>
          <w:sz w:val="24"/>
          <w:szCs w:val="24"/>
        </w:rPr>
        <w:t xml:space="preserve">. godinu („Službeni glasnik RS”, broj </w:t>
      </w:r>
      <w:r w:rsidRPr="008A182E">
        <w:rPr>
          <w:rFonts w:ascii="Times New Roman" w:hAnsi="Times New Roman"/>
          <w:sz w:val="24"/>
          <w:szCs w:val="24"/>
          <w:lang w:val="sr-Cyrl-RS"/>
        </w:rPr>
        <w:t>9</w:t>
      </w:r>
      <w:r w:rsidRPr="008A182E">
        <w:rPr>
          <w:rFonts w:ascii="Times New Roman" w:hAnsi="Times New Roman"/>
          <w:sz w:val="24"/>
          <w:szCs w:val="24"/>
          <w:lang w:val="sr-Latn-RS"/>
        </w:rPr>
        <w:t>4</w:t>
      </w:r>
      <w:r w:rsidRPr="008A182E">
        <w:rPr>
          <w:rFonts w:ascii="Times New Roman" w:hAnsi="Times New Roman"/>
          <w:sz w:val="24"/>
          <w:szCs w:val="24"/>
          <w:lang w:val="sr-Cyrl-RS"/>
        </w:rPr>
        <w:t>/2</w:t>
      </w:r>
      <w:r w:rsidRPr="008A182E">
        <w:rPr>
          <w:rFonts w:ascii="Times New Roman" w:hAnsi="Times New Roman"/>
          <w:sz w:val="24"/>
          <w:szCs w:val="24"/>
          <w:lang w:val="sr-Latn-RS"/>
        </w:rPr>
        <w:t>4</w:t>
      </w:r>
      <w:r w:rsidRPr="008A182E">
        <w:rPr>
          <w:rFonts w:ascii="Times New Roman" w:hAnsi="Times New Roman"/>
          <w:sz w:val="24"/>
          <w:szCs w:val="24"/>
        </w:rPr>
        <w:t>) možete preuzeti sa sledećeg linka:</w:t>
      </w:r>
      <w:r w:rsidRPr="008A182E">
        <w:t xml:space="preserve"> </w:t>
      </w:r>
      <w:hyperlink r:id="rId97" w:history="1">
        <w:r w:rsidRPr="008A182E">
          <w:rPr>
            <w:rFonts w:ascii="Times New Roman" w:hAnsi="Times New Roman"/>
            <w:color w:val="0000FF"/>
            <w:sz w:val="24"/>
            <w:szCs w:val="24"/>
            <w:u w:val="single"/>
          </w:rPr>
          <w:t>https://mfin.gov.rs/propisi/zakon-o-budzetu-republike-srbije-za-2025-godinu-slubeni-glasnik-rs-br-942024</w:t>
        </w:r>
      </w:hyperlink>
      <w:r w:rsidRPr="008A182E">
        <w:rPr>
          <w:rFonts w:ascii="Times New Roman" w:hAnsi="Times New Roman"/>
          <w:sz w:val="24"/>
          <w:szCs w:val="24"/>
          <w:lang w:val="sr-Latn-RS"/>
        </w:rPr>
        <w:t xml:space="preserve"> </w:t>
      </w:r>
      <w:r w:rsidRPr="008A182E">
        <w:rPr>
          <w:rFonts w:ascii="Times New Roman" w:hAnsi="Times New Roman"/>
          <w:sz w:val="24"/>
          <w:szCs w:val="24"/>
          <w:lang w:val="sr-Cyrl-RS"/>
        </w:rPr>
        <w:t>i</w:t>
      </w:r>
      <w:r w:rsidRPr="008A182E">
        <w:rPr>
          <w:rFonts w:ascii="Times New Roman" w:hAnsi="Times New Roman"/>
          <w:sz w:val="24"/>
          <w:szCs w:val="24"/>
          <w:lang w:val="sr-Latn-RS"/>
        </w:rPr>
        <w:t xml:space="preserve"> </w:t>
      </w:r>
      <w:hyperlink r:id="rId98" w:history="1">
        <w:r w:rsidRPr="008A182E">
          <w:rPr>
            <w:rFonts w:ascii="Times New Roman" w:hAnsi="Times New Roman"/>
            <w:color w:val="0000FF"/>
            <w:sz w:val="24"/>
            <w:szCs w:val="24"/>
            <w:u w:val="single"/>
          </w:rPr>
          <w:t>https://pravno-informacioni-sistem.rs/eli/rep/sgrs/skupstina/zakon/2024/94/1</w:t>
        </w:r>
      </w:hyperlink>
      <w:r w:rsidRPr="008A182E">
        <w:rPr>
          <w:rFonts w:ascii="Times New Roman" w:hAnsi="Times New Roman"/>
          <w:sz w:val="24"/>
          <w:szCs w:val="24"/>
        </w:rPr>
        <w:t xml:space="preserve"> .</w:t>
      </w:r>
      <w:r w:rsidRPr="008A182E">
        <w:rPr>
          <w:rFonts w:ascii="Times New Roman" w:hAnsi="Times New Roman"/>
          <w:sz w:val="24"/>
          <w:szCs w:val="24"/>
          <w:lang w:val="sr-Cyrl-RS"/>
        </w:rPr>
        <w:t xml:space="preserve"> </w:t>
      </w:r>
      <w:r w:rsidRPr="008A182E">
        <w:rPr>
          <w:rFonts w:ascii="Times New Roman" w:hAnsi="Times New Roman"/>
          <w:sz w:val="24"/>
          <w:szCs w:val="24"/>
          <w:lang w:val="sr-Latn-RS"/>
        </w:rPr>
        <w:t xml:space="preserve"> </w:t>
      </w:r>
    </w:p>
    <w:p w14:paraId="4983262D" w14:textId="77777777" w:rsidR="007F273B" w:rsidRPr="008A182E" w:rsidRDefault="007F273B" w:rsidP="00781886">
      <w:pPr>
        <w:spacing w:after="0" w:line="240" w:lineRule="auto"/>
        <w:rPr>
          <w:rFonts w:ascii="Times New Roman" w:hAnsi="Times New Roman"/>
          <w:color w:val="2E74B5"/>
          <w:sz w:val="24"/>
          <w:szCs w:val="24"/>
          <w:lang w:val="sr-Cyrl-RS" w:eastAsia="x-none" w:bidi="en-US"/>
        </w:rPr>
      </w:pPr>
    </w:p>
    <w:tbl>
      <w:tblPr>
        <w:tblW w:w="0" w:type="auto"/>
        <w:tblLook w:val="04A0" w:firstRow="1" w:lastRow="0" w:firstColumn="1" w:lastColumn="0" w:noHBand="0" w:noVBand="1"/>
      </w:tblPr>
      <w:tblGrid>
        <w:gridCol w:w="636"/>
        <w:gridCol w:w="2430"/>
        <w:gridCol w:w="1625"/>
        <w:gridCol w:w="1671"/>
        <w:gridCol w:w="1773"/>
        <w:gridCol w:w="1205"/>
      </w:tblGrid>
      <w:tr w:rsidR="007F273B" w:rsidRPr="00A702C7" w14:paraId="3FCEA557" w14:textId="77777777" w:rsidTr="00CD1793">
        <w:trPr>
          <w:trHeight w:val="276"/>
        </w:trPr>
        <w:tc>
          <w:tcPr>
            <w:tcW w:w="0" w:type="auto"/>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75C6D01"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IZVRŠENjE BUDžETA ZA PERIOD  01. JANUAR - 30. MAJ 2025. godine ZA RAZDEO 31 -  MINISTARSTVO SPORTA</w:t>
            </w:r>
          </w:p>
        </w:tc>
      </w:tr>
      <w:tr w:rsidR="007F273B" w:rsidRPr="00A702C7" w14:paraId="10813CFE" w14:textId="77777777" w:rsidTr="00CD1793">
        <w:trPr>
          <w:trHeight w:val="435"/>
        </w:trPr>
        <w:tc>
          <w:tcPr>
            <w:tcW w:w="0" w:type="auto"/>
            <w:gridSpan w:val="6"/>
            <w:vMerge/>
            <w:tcBorders>
              <w:top w:val="single" w:sz="8" w:space="0" w:color="auto"/>
              <w:left w:val="single" w:sz="8" w:space="0" w:color="auto"/>
              <w:bottom w:val="single" w:sz="8" w:space="0" w:color="000000"/>
              <w:right w:val="single" w:sz="8" w:space="0" w:color="000000"/>
            </w:tcBorders>
            <w:vAlign w:val="center"/>
            <w:hideMark/>
          </w:tcPr>
          <w:p w14:paraId="75A9DC9C" w14:textId="77777777" w:rsidR="007F273B" w:rsidRPr="00A702C7" w:rsidRDefault="007F273B" w:rsidP="00CD1793">
            <w:pPr>
              <w:spacing w:after="0" w:line="240" w:lineRule="auto"/>
              <w:rPr>
                <w:rFonts w:ascii="Times New Roman" w:hAnsi="Times New Roman"/>
                <w:b/>
                <w:bCs/>
                <w:sz w:val="24"/>
                <w:szCs w:val="24"/>
                <w:lang w:val="sr-Latn-RS" w:eastAsia="sr-Latn-RS"/>
              </w:rPr>
            </w:pPr>
          </w:p>
        </w:tc>
      </w:tr>
      <w:tr w:rsidR="007F273B" w:rsidRPr="00A702C7" w14:paraId="3C76BAE1" w14:textId="77777777" w:rsidTr="00CD1793">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90D9A8A"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9EE77CD"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F273B" w:rsidRPr="00A702C7" w14:paraId="4FFA89E2" w14:textId="77777777" w:rsidTr="00CD1793">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EC278D"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BB60F95"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Program 1301 - Razvoj sistema sporta  Programska aktivnost 0001 - Uređenje i nadzor sistema sporta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280AC49"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D5E283D"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3A7D15"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EDD6F10"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F273B" w:rsidRPr="00A702C7" w14:paraId="0115B61B"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9889178"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vAlign w:val="center"/>
            <w:hideMark/>
          </w:tcPr>
          <w:p w14:paraId="674197C9"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Plate, dodaci i naknade zaposlenih</w:t>
            </w:r>
          </w:p>
        </w:tc>
        <w:tc>
          <w:tcPr>
            <w:tcW w:w="0" w:type="auto"/>
            <w:tcBorders>
              <w:top w:val="nil"/>
              <w:left w:val="nil"/>
              <w:bottom w:val="dotted" w:sz="4" w:space="0" w:color="auto"/>
              <w:right w:val="single" w:sz="4" w:space="0" w:color="auto"/>
            </w:tcBorders>
            <w:shd w:val="clear" w:color="auto" w:fill="auto"/>
            <w:vAlign w:val="bottom"/>
            <w:hideMark/>
          </w:tcPr>
          <w:p w14:paraId="5A68E92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65,318,000</w:t>
            </w:r>
          </w:p>
        </w:tc>
        <w:tc>
          <w:tcPr>
            <w:tcW w:w="0" w:type="auto"/>
            <w:tcBorders>
              <w:top w:val="nil"/>
              <w:left w:val="nil"/>
              <w:bottom w:val="dotted" w:sz="4" w:space="0" w:color="auto"/>
              <w:right w:val="dotted" w:sz="4" w:space="0" w:color="auto"/>
            </w:tcBorders>
            <w:shd w:val="clear" w:color="auto" w:fill="auto"/>
            <w:vAlign w:val="bottom"/>
            <w:hideMark/>
          </w:tcPr>
          <w:p w14:paraId="05C4CBDE"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9CDC98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26,322,785</w:t>
            </w:r>
          </w:p>
        </w:tc>
        <w:tc>
          <w:tcPr>
            <w:tcW w:w="0" w:type="auto"/>
            <w:tcBorders>
              <w:top w:val="nil"/>
              <w:left w:val="nil"/>
              <w:bottom w:val="single" w:sz="4" w:space="0" w:color="auto"/>
              <w:right w:val="single" w:sz="8" w:space="0" w:color="auto"/>
            </w:tcBorders>
            <w:shd w:val="clear" w:color="auto" w:fill="auto"/>
            <w:vAlign w:val="center"/>
            <w:hideMark/>
          </w:tcPr>
          <w:p w14:paraId="16BA387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40.30%</w:t>
            </w:r>
          </w:p>
        </w:tc>
      </w:tr>
      <w:tr w:rsidR="007F273B" w:rsidRPr="00A702C7" w14:paraId="3E02F3B5"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8F7E11B"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412</w:t>
            </w:r>
          </w:p>
        </w:tc>
        <w:tc>
          <w:tcPr>
            <w:tcW w:w="0" w:type="auto"/>
            <w:tcBorders>
              <w:top w:val="nil"/>
              <w:left w:val="nil"/>
              <w:bottom w:val="single" w:sz="4" w:space="0" w:color="auto"/>
              <w:right w:val="single" w:sz="4" w:space="0" w:color="auto"/>
            </w:tcBorders>
            <w:shd w:val="clear" w:color="auto" w:fill="auto"/>
            <w:vAlign w:val="center"/>
            <w:hideMark/>
          </w:tcPr>
          <w:p w14:paraId="1883A49A"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0D4E541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9,896,000</w:t>
            </w:r>
          </w:p>
        </w:tc>
        <w:tc>
          <w:tcPr>
            <w:tcW w:w="0" w:type="auto"/>
            <w:tcBorders>
              <w:top w:val="nil"/>
              <w:left w:val="nil"/>
              <w:bottom w:val="dotted" w:sz="4" w:space="0" w:color="auto"/>
              <w:right w:val="dotted" w:sz="4" w:space="0" w:color="auto"/>
            </w:tcBorders>
            <w:shd w:val="clear" w:color="auto" w:fill="auto"/>
            <w:vAlign w:val="bottom"/>
            <w:hideMark/>
          </w:tcPr>
          <w:p w14:paraId="10FC5C95"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C78876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3,987,902</w:t>
            </w:r>
          </w:p>
        </w:tc>
        <w:tc>
          <w:tcPr>
            <w:tcW w:w="0" w:type="auto"/>
            <w:tcBorders>
              <w:top w:val="nil"/>
              <w:left w:val="nil"/>
              <w:bottom w:val="single" w:sz="4" w:space="0" w:color="auto"/>
              <w:right w:val="single" w:sz="8" w:space="0" w:color="auto"/>
            </w:tcBorders>
            <w:shd w:val="clear" w:color="auto" w:fill="auto"/>
            <w:vAlign w:val="center"/>
            <w:hideMark/>
          </w:tcPr>
          <w:p w14:paraId="76EEB0D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40.30%</w:t>
            </w:r>
          </w:p>
        </w:tc>
      </w:tr>
      <w:tr w:rsidR="007F273B" w:rsidRPr="00A702C7" w14:paraId="5E3E4CE4"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24C4B3C"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13EF0688"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53DA38B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75BDBB5C"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AC9A93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6,200</w:t>
            </w:r>
          </w:p>
        </w:tc>
        <w:tc>
          <w:tcPr>
            <w:tcW w:w="0" w:type="auto"/>
            <w:tcBorders>
              <w:top w:val="nil"/>
              <w:left w:val="nil"/>
              <w:bottom w:val="single" w:sz="4" w:space="0" w:color="auto"/>
              <w:right w:val="single" w:sz="8" w:space="0" w:color="auto"/>
            </w:tcBorders>
            <w:shd w:val="clear" w:color="auto" w:fill="auto"/>
            <w:vAlign w:val="center"/>
            <w:hideMark/>
          </w:tcPr>
          <w:p w14:paraId="756C7E8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0.62%</w:t>
            </w:r>
          </w:p>
        </w:tc>
      </w:tr>
      <w:tr w:rsidR="007F273B" w:rsidRPr="00A702C7" w14:paraId="7C9AD6A9" w14:textId="77777777" w:rsidTr="00CD1793">
        <w:trPr>
          <w:trHeight w:val="310"/>
        </w:trPr>
        <w:tc>
          <w:tcPr>
            <w:tcW w:w="0" w:type="auto"/>
            <w:tcBorders>
              <w:top w:val="nil"/>
              <w:left w:val="single" w:sz="8" w:space="0" w:color="auto"/>
              <w:bottom w:val="nil"/>
              <w:right w:val="single" w:sz="4" w:space="0" w:color="auto"/>
            </w:tcBorders>
            <w:shd w:val="clear" w:color="auto" w:fill="auto"/>
            <w:noWrap/>
            <w:hideMark/>
          </w:tcPr>
          <w:p w14:paraId="1718B6D9"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nil"/>
              <w:right w:val="single" w:sz="4" w:space="0" w:color="auto"/>
            </w:tcBorders>
            <w:shd w:val="clear" w:color="auto" w:fill="auto"/>
            <w:hideMark/>
          </w:tcPr>
          <w:p w14:paraId="2A2B6B84"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5EC861C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750,000</w:t>
            </w:r>
          </w:p>
        </w:tc>
        <w:tc>
          <w:tcPr>
            <w:tcW w:w="0" w:type="auto"/>
            <w:tcBorders>
              <w:top w:val="nil"/>
              <w:left w:val="nil"/>
              <w:bottom w:val="dotted" w:sz="4" w:space="0" w:color="auto"/>
              <w:right w:val="dotted" w:sz="4" w:space="0" w:color="auto"/>
            </w:tcBorders>
            <w:shd w:val="clear" w:color="auto" w:fill="auto"/>
            <w:vAlign w:val="bottom"/>
            <w:hideMark/>
          </w:tcPr>
          <w:p w14:paraId="485BB2F5"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0ED4C8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118,800</w:t>
            </w:r>
          </w:p>
        </w:tc>
        <w:tc>
          <w:tcPr>
            <w:tcW w:w="0" w:type="auto"/>
            <w:tcBorders>
              <w:top w:val="nil"/>
              <w:left w:val="nil"/>
              <w:bottom w:val="single" w:sz="4" w:space="0" w:color="auto"/>
              <w:right w:val="single" w:sz="8" w:space="0" w:color="auto"/>
            </w:tcBorders>
            <w:shd w:val="clear" w:color="auto" w:fill="auto"/>
            <w:vAlign w:val="center"/>
            <w:hideMark/>
          </w:tcPr>
          <w:p w14:paraId="2A9DA39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15.84%</w:t>
            </w:r>
          </w:p>
        </w:tc>
      </w:tr>
      <w:tr w:rsidR="007F273B" w:rsidRPr="00A702C7" w14:paraId="4489C9E9" w14:textId="77777777" w:rsidTr="00CD1793">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5B2A1D2C"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single" w:sz="4" w:space="0" w:color="auto"/>
              <w:left w:val="nil"/>
              <w:bottom w:val="nil"/>
              <w:right w:val="single" w:sz="4" w:space="0" w:color="auto"/>
            </w:tcBorders>
            <w:shd w:val="clear" w:color="auto" w:fill="auto"/>
            <w:hideMark/>
          </w:tcPr>
          <w:p w14:paraId="79AE084F"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Specijalizovne usluge</w:t>
            </w:r>
          </w:p>
        </w:tc>
        <w:tc>
          <w:tcPr>
            <w:tcW w:w="0" w:type="auto"/>
            <w:tcBorders>
              <w:top w:val="nil"/>
              <w:left w:val="nil"/>
              <w:bottom w:val="dotted" w:sz="4" w:space="0" w:color="auto"/>
              <w:right w:val="single" w:sz="4" w:space="0" w:color="auto"/>
            </w:tcBorders>
            <w:shd w:val="clear" w:color="auto" w:fill="auto"/>
            <w:vAlign w:val="bottom"/>
            <w:hideMark/>
          </w:tcPr>
          <w:p w14:paraId="2481AB0C"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D8BB803"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41F1DF7"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08CD3C2A"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4C631369" w14:textId="77777777" w:rsidTr="00CD1793">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7513C163"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11EEF9B0"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17ED9F32"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200F4DE"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9BEA8DD"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260F350"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5EDB762C" w14:textId="77777777" w:rsidTr="00CD1793">
        <w:trPr>
          <w:trHeight w:val="32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0FEC8AB3"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0091A98E"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6F226CB9"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6B1E1A2"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129BC93"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9341A22"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21216220" w14:textId="77777777" w:rsidTr="00CD1793">
        <w:trPr>
          <w:trHeight w:val="320"/>
        </w:trPr>
        <w:tc>
          <w:tcPr>
            <w:tcW w:w="0" w:type="auto"/>
            <w:tcBorders>
              <w:top w:val="nil"/>
              <w:left w:val="single" w:sz="8" w:space="0" w:color="auto"/>
              <w:bottom w:val="nil"/>
              <w:right w:val="single" w:sz="4" w:space="0" w:color="auto"/>
            </w:tcBorders>
            <w:shd w:val="clear" w:color="auto" w:fill="auto"/>
            <w:noWrap/>
            <w:hideMark/>
          </w:tcPr>
          <w:p w14:paraId="24515E83"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nil"/>
              <w:left w:val="nil"/>
              <w:bottom w:val="nil"/>
              <w:right w:val="single" w:sz="4" w:space="0" w:color="auto"/>
            </w:tcBorders>
            <w:shd w:val="clear" w:color="auto" w:fill="auto"/>
            <w:hideMark/>
          </w:tcPr>
          <w:p w14:paraId="60A389FA"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nil"/>
              <w:left w:val="nil"/>
              <w:bottom w:val="nil"/>
              <w:right w:val="dotted" w:sz="4" w:space="0" w:color="auto"/>
            </w:tcBorders>
            <w:shd w:val="clear" w:color="auto" w:fill="auto"/>
            <w:vAlign w:val="bottom"/>
            <w:hideMark/>
          </w:tcPr>
          <w:p w14:paraId="7CF1131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76,964,000</w:t>
            </w:r>
          </w:p>
        </w:tc>
        <w:tc>
          <w:tcPr>
            <w:tcW w:w="0" w:type="auto"/>
            <w:tcBorders>
              <w:top w:val="nil"/>
              <w:left w:val="single" w:sz="4" w:space="0" w:color="auto"/>
              <w:bottom w:val="nil"/>
              <w:right w:val="dotted" w:sz="4" w:space="0" w:color="auto"/>
            </w:tcBorders>
            <w:shd w:val="clear" w:color="auto" w:fill="auto"/>
            <w:vAlign w:val="bottom"/>
            <w:hideMark/>
          </w:tcPr>
          <w:p w14:paraId="47770A77"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noWrap/>
            <w:vAlign w:val="bottom"/>
            <w:hideMark/>
          </w:tcPr>
          <w:p w14:paraId="3CD9434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30,435,687</w:t>
            </w:r>
          </w:p>
        </w:tc>
        <w:tc>
          <w:tcPr>
            <w:tcW w:w="0" w:type="auto"/>
            <w:tcBorders>
              <w:top w:val="nil"/>
              <w:left w:val="nil"/>
              <w:bottom w:val="single" w:sz="4" w:space="0" w:color="auto"/>
              <w:right w:val="single" w:sz="8" w:space="0" w:color="auto"/>
            </w:tcBorders>
            <w:shd w:val="clear" w:color="auto" w:fill="auto"/>
            <w:vAlign w:val="center"/>
            <w:hideMark/>
          </w:tcPr>
          <w:p w14:paraId="75F7090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39.55%</w:t>
            </w:r>
          </w:p>
        </w:tc>
      </w:tr>
      <w:tr w:rsidR="007F273B" w:rsidRPr="00A702C7" w14:paraId="6CBD6324" w14:textId="77777777" w:rsidTr="00CD1793">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8BE3BB8"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505D05E"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0001</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B178DC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76,964,000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1A6C6C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6624EF6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30,435,687</w:t>
            </w:r>
          </w:p>
        </w:tc>
        <w:tc>
          <w:tcPr>
            <w:tcW w:w="0" w:type="auto"/>
            <w:tcBorders>
              <w:top w:val="nil"/>
              <w:left w:val="nil"/>
              <w:bottom w:val="single" w:sz="4" w:space="0" w:color="auto"/>
              <w:right w:val="single" w:sz="8" w:space="0" w:color="auto"/>
            </w:tcBorders>
            <w:shd w:val="clear" w:color="auto" w:fill="auto"/>
            <w:vAlign w:val="center"/>
            <w:hideMark/>
          </w:tcPr>
          <w:p w14:paraId="320108D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39.55%</w:t>
            </w:r>
          </w:p>
        </w:tc>
      </w:tr>
      <w:tr w:rsidR="007F273B" w:rsidRPr="00A702C7" w14:paraId="0C57421C" w14:textId="77777777" w:rsidTr="00CD1793">
        <w:trPr>
          <w:trHeight w:val="320"/>
        </w:trPr>
        <w:tc>
          <w:tcPr>
            <w:tcW w:w="0" w:type="auto"/>
            <w:tcBorders>
              <w:top w:val="nil"/>
              <w:left w:val="single" w:sz="8" w:space="0" w:color="auto"/>
              <w:bottom w:val="nil"/>
              <w:right w:val="single" w:sz="4" w:space="0" w:color="auto"/>
            </w:tcBorders>
            <w:shd w:val="clear" w:color="auto" w:fill="auto"/>
            <w:noWrap/>
            <w:hideMark/>
          </w:tcPr>
          <w:p w14:paraId="38915503"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A773486"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A26C9C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D16B91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3BC8A31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1B25987A"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6B6C7550" w14:textId="77777777" w:rsidTr="00CD1793">
        <w:trPr>
          <w:trHeight w:val="600"/>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A8FF215"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4F46D529"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F273B" w:rsidRPr="00A702C7" w14:paraId="17CE1B7F" w14:textId="77777777" w:rsidTr="00CD1793">
        <w:trPr>
          <w:trHeight w:val="9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ADD5BB9"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5914A425"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0004 - Administracija i upravljanje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7E9F46A"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552393C"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E6A8B83"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876FCD4"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F273B" w:rsidRPr="00A702C7" w14:paraId="5205CD22"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9019FBE"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2E5A163D"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Plate, dodaci i naknade zaposlenih</w:t>
            </w:r>
          </w:p>
        </w:tc>
        <w:tc>
          <w:tcPr>
            <w:tcW w:w="0" w:type="auto"/>
            <w:tcBorders>
              <w:top w:val="nil"/>
              <w:left w:val="nil"/>
              <w:bottom w:val="dotted" w:sz="4" w:space="0" w:color="auto"/>
              <w:right w:val="single" w:sz="4" w:space="0" w:color="auto"/>
            </w:tcBorders>
            <w:shd w:val="clear" w:color="auto" w:fill="auto"/>
            <w:vAlign w:val="bottom"/>
            <w:hideMark/>
          </w:tcPr>
          <w:p w14:paraId="5113F04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36,817,000</w:t>
            </w:r>
          </w:p>
        </w:tc>
        <w:tc>
          <w:tcPr>
            <w:tcW w:w="0" w:type="auto"/>
            <w:tcBorders>
              <w:top w:val="nil"/>
              <w:left w:val="nil"/>
              <w:bottom w:val="dotted" w:sz="4" w:space="0" w:color="auto"/>
              <w:right w:val="single" w:sz="4" w:space="0" w:color="auto"/>
            </w:tcBorders>
            <w:shd w:val="clear" w:color="auto" w:fill="auto"/>
            <w:vAlign w:val="bottom"/>
            <w:hideMark/>
          </w:tcPr>
          <w:p w14:paraId="04F6F1D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0A8E1E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13,965,434</w:t>
            </w:r>
          </w:p>
        </w:tc>
        <w:tc>
          <w:tcPr>
            <w:tcW w:w="0" w:type="auto"/>
            <w:tcBorders>
              <w:top w:val="nil"/>
              <w:left w:val="nil"/>
              <w:bottom w:val="single" w:sz="4" w:space="0" w:color="auto"/>
              <w:right w:val="single" w:sz="8" w:space="0" w:color="auto"/>
            </w:tcBorders>
            <w:shd w:val="clear" w:color="auto" w:fill="auto"/>
            <w:vAlign w:val="center"/>
            <w:hideMark/>
          </w:tcPr>
          <w:p w14:paraId="39F047F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37.93%</w:t>
            </w:r>
          </w:p>
        </w:tc>
      </w:tr>
      <w:tr w:rsidR="007F273B" w:rsidRPr="00A702C7" w14:paraId="02941BC0"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39B7B9A"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3EE18C27"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6DCA796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5,578,000</w:t>
            </w:r>
          </w:p>
        </w:tc>
        <w:tc>
          <w:tcPr>
            <w:tcW w:w="0" w:type="auto"/>
            <w:tcBorders>
              <w:top w:val="nil"/>
              <w:left w:val="nil"/>
              <w:bottom w:val="dotted" w:sz="4" w:space="0" w:color="auto"/>
              <w:right w:val="single" w:sz="4" w:space="0" w:color="auto"/>
            </w:tcBorders>
            <w:shd w:val="clear" w:color="auto" w:fill="auto"/>
            <w:vAlign w:val="bottom"/>
            <w:hideMark/>
          </w:tcPr>
          <w:p w14:paraId="0BA037F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C8FC69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2,115,763</w:t>
            </w:r>
          </w:p>
        </w:tc>
        <w:tc>
          <w:tcPr>
            <w:tcW w:w="0" w:type="auto"/>
            <w:tcBorders>
              <w:top w:val="nil"/>
              <w:left w:val="nil"/>
              <w:bottom w:val="single" w:sz="4" w:space="0" w:color="auto"/>
              <w:right w:val="single" w:sz="8" w:space="0" w:color="auto"/>
            </w:tcBorders>
            <w:shd w:val="clear" w:color="auto" w:fill="auto"/>
            <w:vAlign w:val="center"/>
            <w:hideMark/>
          </w:tcPr>
          <w:p w14:paraId="52C249C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37.93%</w:t>
            </w:r>
          </w:p>
        </w:tc>
      </w:tr>
      <w:tr w:rsidR="007F273B" w:rsidRPr="00A702C7" w14:paraId="4242FC33"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6F955CB"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265CF357"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u naturi</w:t>
            </w:r>
          </w:p>
        </w:tc>
        <w:tc>
          <w:tcPr>
            <w:tcW w:w="0" w:type="auto"/>
            <w:tcBorders>
              <w:top w:val="nil"/>
              <w:left w:val="nil"/>
              <w:bottom w:val="dotted" w:sz="4" w:space="0" w:color="auto"/>
              <w:right w:val="single" w:sz="4" w:space="0" w:color="auto"/>
            </w:tcBorders>
            <w:shd w:val="clear" w:color="auto" w:fill="auto"/>
            <w:vAlign w:val="bottom"/>
            <w:hideMark/>
          </w:tcPr>
          <w:p w14:paraId="56F0099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700,000</w:t>
            </w:r>
          </w:p>
        </w:tc>
        <w:tc>
          <w:tcPr>
            <w:tcW w:w="0" w:type="auto"/>
            <w:tcBorders>
              <w:top w:val="nil"/>
              <w:left w:val="nil"/>
              <w:bottom w:val="dotted" w:sz="4" w:space="0" w:color="auto"/>
              <w:right w:val="single" w:sz="4" w:space="0" w:color="auto"/>
            </w:tcBorders>
            <w:shd w:val="clear" w:color="auto" w:fill="auto"/>
            <w:vAlign w:val="bottom"/>
            <w:hideMark/>
          </w:tcPr>
          <w:p w14:paraId="51ADC5C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2886D0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6CC9A2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F273B" w:rsidRPr="00A702C7" w14:paraId="4B629A57"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ED1FA2F"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7877A5C0"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Socijalna davanja zaposlenima</w:t>
            </w:r>
          </w:p>
        </w:tc>
        <w:tc>
          <w:tcPr>
            <w:tcW w:w="0" w:type="auto"/>
            <w:tcBorders>
              <w:top w:val="nil"/>
              <w:left w:val="nil"/>
              <w:bottom w:val="dotted" w:sz="4" w:space="0" w:color="auto"/>
              <w:right w:val="single" w:sz="4" w:space="0" w:color="auto"/>
            </w:tcBorders>
            <w:shd w:val="clear" w:color="auto" w:fill="auto"/>
            <w:vAlign w:val="bottom"/>
            <w:hideMark/>
          </w:tcPr>
          <w:p w14:paraId="211EBE4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1,588,000</w:t>
            </w:r>
          </w:p>
        </w:tc>
        <w:tc>
          <w:tcPr>
            <w:tcW w:w="0" w:type="auto"/>
            <w:tcBorders>
              <w:top w:val="nil"/>
              <w:left w:val="nil"/>
              <w:bottom w:val="dotted" w:sz="4" w:space="0" w:color="auto"/>
              <w:right w:val="single" w:sz="4" w:space="0" w:color="auto"/>
            </w:tcBorders>
            <w:shd w:val="clear" w:color="auto" w:fill="auto"/>
            <w:vAlign w:val="bottom"/>
            <w:hideMark/>
          </w:tcPr>
          <w:p w14:paraId="337733B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F07BF9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1,310,582</w:t>
            </w:r>
          </w:p>
        </w:tc>
        <w:tc>
          <w:tcPr>
            <w:tcW w:w="0" w:type="auto"/>
            <w:tcBorders>
              <w:top w:val="nil"/>
              <w:left w:val="nil"/>
              <w:bottom w:val="single" w:sz="4" w:space="0" w:color="auto"/>
              <w:right w:val="single" w:sz="8" w:space="0" w:color="auto"/>
            </w:tcBorders>
            <w:shd w:val="clear" w:color="auto" w:fill="auto"/>
            <w:vAlign w:val="center"/>
            <w:hideMark/>
          </w:tcPr>
          <w:p w14:paraId="674E8C2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82.53%</w:t>
            </w:r>
          </w:p>
        </w:tc>
      </w:tr>
      <w:tr w:rsidR="007F273B" w:rsidRPr="00A702C7" w14:paraId="11D28762"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0C7D8F8"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2DDB6202"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troškova za zaposlene</w:t>
            </w:r>
          </w:p>
        </w:tc>
        <w:tc>
          <w:tcPr>
            <w:tcW w:w="0" w:type="auto"/>
            <w:tcBorders>
              <w:top w:val="nil"/>
              <w:left w:val="nil"/>
              <w:bottom w:val="dotted" w:sz="4" w:space="0" w:color="auto"/>
              <w:right w:val="single" w:sz="4" w:space="0" w:color="auto"/>
            </w:tcBorders>
            <w:shd w:val="clear" w:color="auto" w:fill="auto"/>
            <w:vAlign w:val="bottom"/>
            <w:hideMark/>
          </w:tcPr>
          <w:p w14:paraId="544BBE3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1,320,000</w:t>
            </w:r>
          </w:p>
        </w:tc>
        <w:tc>
          <w:tcPr>
            <w:tcW w:w="0" w:type="auto"/>
            <w:tcBorders>
              <w:top w:val="nil"/>
              <w:left w:val="nil"/>
              <w:bottom w:val="dotted" w:sz="4" w:space="0" w:color="auto"/>
              <w:right w:val="single" w:sz="4" w:space="0" w:color="auto"/>
            </w:tcBorders>
            <w:shd w:val="clear" w:color="auto" w:fill="auto"/>
            <w:vAlign w:val="bottom"/>
            <w:hideMark/>
          </w:tcPr>
          <w:p w14:paraId="78CE305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921F91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1,141,882</w:t>
            </w:r>
          </w:p>
        </w:tc>
        <w:tc>
          <w:tcPr>
            <w:tcW w:w="0" w:type="auto"/>
            <w:tcBorders>
              <w:top w:val="nil"/>
              <w:left w:val="nil"/>
              <w:bottom w:val="single" w:sz="4" w:space="0" w:color="auto"/>
              <w:right w:val="single" w:sz="8" w:space="0" w:color="auto"/>
            </w:tcBorders>
            <w:shd w:val="clear" w:color="auto" w:fill="auto"/>
            <w:vAlign w:val="center"/>
            <w:hideMark/>
          </w:tcPr>
          <w:p w14:paraId="475E904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86.51%</w:t>
            </w:r>
          </w:p>
        </w:tc>
      </w:tr>
      <w:tr w:rsidR="007F273B" w:rsidRPr="00A702C7" w14:paraId="2E696E04"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4A070EC"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2A190206"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Nagrade i bonusi</w:t>
            </w:r>
          </w:p>
        </w:tc>
        <w:tc>
          <w:tcPr>
            <w:tcW w:w="0" w:type="auto"/>
            <w:tcBorders>
              <w:top w:val="nil"/>
              <w:left w:val="nil"/>
              <w:bottom w:val="dotted" w:sz="4" w:space="0" w:color="auto"/>
              <w:right w:val="single" w:sz="4" w:space="0" w:color="auto"/>
            </w:tcBorders>
            <w:shd w:val="clear" w:color="auto" w:fill="auto"/>
            <w:vAlign w:val="bottom"/>
            <w:hideMark/>
          </w:tcPr>
          <w:p w14:paraId="1C6F766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830,000</w:t>
            </w:r>
          </w:p>
        </w:tc>
        <w:tc>
          <w:tcPr>
            <w:tcW w:w="0" w:type="auto"/>
            <w:tcBorders>
              <w:top w:val="nil"/>
              <w:left w:val="nil"/>
              <w:bottom w:val="dotted" w:sz="4" w:space="0" w:color="auto"/>
              <w:right w:val="single" w:sz="4" w:space="0" w:color="auto"/>
            </w:tcBorders>
            <w:shd w:val="clear" w:color="auto" w:fill="auto"/>
            <w:vAlign w:val="bottom"/>
            <w:hideMark/>
          </w:tcPr>
          <w:p w14:paraId="7B1EE9B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BF8310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211,268</w:t>
            </w:r>
          </w:p>
        </w:tc>
        <w:tc>
          <w:tcPr>
            <w:tcW w:w="0" w:type="auto"/>
            <w:tcBorders>
              <w:top w:val="nil"/>
              <w:left w:val="nil"/>
              <w:bottom w:val="single" w:sz="4" w:space="0" w:color="auto"/>
              <w:right w:val="single" w:sz="8" w:space="0" w:color="auto"/>
            </w:tcBorders>
            <w:shd w:val="clear" w:color="auto" w:fill="auto"/>
            <w:vAlign w:val="center"/>
            <w:hideMark/>
          </w:tcPr>
          <w:p w14:paraId="2B7E7C0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25.45%</w:t>
            </w:r>
          </w:p>
        </w:tc>
      </w:tr>
      <w:tr w:rsidR="007F273B" w:rsidRPr="00A702C7" w14:paraId="3960D891"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DAE55E3"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4421B56A"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5C39761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4,400,000</w:t>
            </w:r>
          </w:p>
        </w:tc>
        <w:tc>
          <w:tcPr>
            <w:tcW w:w="0" w:type="auto"/>
            <w:tcBorders>
              <w:top w:val="nil"/>
              <w:left w:val="nil"/>
              <w:bottom w:val="dotted" w:sz="4" w:space="0" w:color="auto"/>
              <w:right w:val="single" w:sz="4" w:space="0" w:color="auto"/>
            </w:tcBorders>
            <w:shd w:val="clear" w:color="auto" w:fill="auto"/>
            <w:vAlign w:val="bottom"/>
            <w:hideMark/>
          </w:tcPr>
          <w:p w14:paraId="2373BD8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A3B8D5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456,663</w:t>
            </w:r>
          </w:p>
        </w:tc>
        <w:tc>
          <w:tcPr>
            <w:tcW w:w="0" w:type="auto"/>
            <w:tcBorders>
              <w:top w:val="nil"/>
              <w:left w:val="nil"/>
              <w:bottom w:val="single" w:sz="4" w:space="0" w:color="auto"/>
              <w:right w:val="single" w:sz="8" w:space="0" w:color="auto"/>
            </w:tcBorders>
            <w:shd w:val="clear" w:color="auto" w:fill="auto"/>
            <w:vAlign w:val="center"/>
            <w:hideMark/>
          </w:tcPr>
          <w:p w14:paraId="49AAD2A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10.38%</w:t>
            </w:r>
          </w:p>
        </w:tc>
      </w:tr>
      <w:tr w:rsidR="007F273B" w:rsidRPr="00A702C7" w14:paraId="6E2FEC70"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3610279"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4BA8C6F4"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24E5672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4,500,000</w:t>
            </w:r>
          </w:p>
        </w:tc>
        <w:tc>
          <w:tcPr>
            <w:tcW w:w="0" w:type="auto"/>
            <w:tcBorders>
              <w:top w:val="nil"/>
              <w:left w:val="nil"/>
              <w:bottom w:val="dotted" w:sz="4" w:space="0" w:color="auto"/>
              <w:right w:val="single" w:sz="4" w:space="0" w:color="auto"/>
            </w:tcBorders>
            <w:shd w:val="clear" w:color="auto" w:fill="auto"/>
            <w:vAlign w:val="bottom"/>
            <w:hideMark/>
          </w:tcPr>
          <w:p w14:paraId="0FB39F0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000000" w:fill="FFFFFF"/>
            <w:vAlign w:val="bottom"/>
            <w:hideMark/>
          </w:tcPr>
          <w:p w14:paraId="78E7E70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162,039</w:t>
            </w:r>
          </w:p>
        </w:tc>
        <w:tc>
          <w:tcPr>
            <w:tcW w:w="0" w:type="auto"/>
            <w:tcBorders>
              <w:top w:val="nil"/>
              <w:left w:val="nil"/>
              <w:bottom w:val="single" w:sz="4" w:space="0" w:color="auto"/>
              <w:right w:val="single" w:sz="8" w:space="0" w:color="auto"/>
            </w:tcBorders>
            <w:shd w:val="clear" w:color="auto" w:fill="auto"/>
            <w:vAlign w:val="center"/>
            <w:hideMark/>
          </w:tcPr>
          <w:p w14:paraId="739675B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w:t>
            </w:r>
          </w:p>
        </w:tc>
      </w:tr>
      <w:tr w:rsidR="007F273B" w:rsidRPr="00A702C7" w14:paraId="5794BD43"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F8E6C9D"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55E99A7A"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7DD8132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36,680,000</w:t>
            </w:r>
          </w:p>
        </w:tc>
        <w:tc>
          <w:tcPr>
            <w:tcW w:w="0" w:type="auto"/>
            <w:tcBorders>
              <w:top w:val="nil"/>
              <w:left w:val="nil"/>
              <w:bottom w:val="dotted" w:sz="4" w:space="0" w:color="auto"/>
              <w:right w:val="single" w:sz="4" w:space="0" w:color="auto"/>
            </w:tcBorders>
            <w:shd w:val="clear" w:color="auto" w:fill="auto"/>
            <w:vAlign w:val="bottom"/>
            <w:hideMark/>
          </w:tcPr>
          <w:p w14:paraId="6564DC3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962458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11,513,514</w:t>
            </w:r>
          </w:p>
        </w:tc>
        <w:tc>
          <w:tcPr>
            <w:tcW w:w="0" w:type="auto"/>
            <w:tcBorders>
              <w:top w:val="nil"/>
              <w:left w:val="nil"/>
              <w:bottom w:val="single" w:sz="4" w:space="0" w:color="auto"/>
              <w:right w:val="single" w:sz="8" w:space="0" w:color="auto"/>
            </w:tcBorders>
            <w:shd w:val="clear" w:color="auto" w:fill="auto"/>
            <w:vAlign w:val="center"/>
            <w:hideMark/>
          </w:tcPr>
          <w:p w14:paraId="7A1375A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31.39%</w:t>
            </w:r>
          </w:p>
        </w:tc>
      </w:tr>
      <w:tr w:rsidR="007F273B" w:rsidRPr="00A702C7" w14:paraId="76ACDAEA"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02DA576"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7231457A"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6743609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w:t>
            </w:r>
          </w:p>
        </w:tc>
        <w:tc>
          <w:tcPr>
            <w:tcW w:w="0" w:type="auto"/>
            <w:tcBorders>
              <w:top w:val="nil"/>
              <w:left w:val="nil"/>
              <w:bottom w:val="dotted" w:sz="4" w:space="0" w:color="auto"/>
              <w:right w:val="single" w:sz="4" w:space="0" w:color="auto"/>
            </w:tcBorders>
            <w:shd w:val="clear" w:color="auto" w:fill="auto"/>
            <w:vAlign w:val="bottom"/>
            <w:hideMark/>
          </w:tcPr>
          <w:p w14:paraId="1EDC7DA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BCD6DD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384,858</w:t>
            </w:r>
          </w:p>
        </w:tc>
        <w:tc>
          <w:tcPr>
            <w:tcW w:w="0" w:type="auto"/>
            <w:tcBorders>
              <w:top w:val="nil"/>
              <w:left w:val="nil"/>
              <w:bottom w:val="single" w:sz="4" w:space="0" w:color="auto"/>
              <w:right w:val="single" w:sz="8" w:space="0" w:color="auto"/>
            </w:tcBorders>
            <w:shd w:val="clear" w:color="auto" w:fill="auto"/>
            <w:vAlign w:val="center"/>
            <w:hideMark/>
          </w:tcPr>
          <w:p w14:paraId="62FBF32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24.05%</w:t>
            </w:r>
          </w:p>
        </w:tc>
      </w:tr>
      <w:tr w:rsidR="007F273B" w:rsidRPr="00A702C7" w14:paraId="48E70EB5"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0572D7B"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0B78A5DF"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Tekuće popravke i održavanje</w:t>
            </w:r>
          </w:p>
        </w:tc>
        <w:tc>
          <w:tcPr>
            <w:tcW w:w="0" w:type="auto"/>
            <w:tcBorders>
              <w:top w:val="nil"/>
              <w:left w:val="nil"/>
              <w:bottom w:val="dotted" w:sz="4" w:space="0" w:color="auto"/>
              <w:right w:val="single" w:sz="4" w:space="0" w:color="auto"/>
            </w:tcBorders>
            <w:shd w:val="clear" w:color="auto" w:fill="auto"/>
            <w:vAlign w:val="bottom"/>
            <w:hideMark/>
          </w:tcPr>
          <w:p w14:paraId="2E801BD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03B94AB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6753EF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741,808</w:t>
            </w:r>
          </w:p>
        </w:tc>
        <w:tc>
          <w:tcPr>
            <w:tcW w:w="0" w:type="auto"/>
            <w:tcBorders>
              <w:top w:val="nil"/>
              <w:left w:val="nil"/>
              <w:bottom w:val="single" w:sz="4" w:space="0" w:color="auto"/>
              <w:right w:val="single" w:sz="8" w:space="0" w:color="auto"/>
            </w:tcBorders>
            <w:shd w:val="clear" w:color="auto" w:fill="auto"/>
            <w:vAlign w:val="center"/>
            <w:hideMark/>
          </w:tcPr>
          <w:p w14:paraId="0AFDE28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14.84%</w:t>
            </w:r>
          </w:p>
        </w:tc>
      </w:tr>
      <w:tr w:rsidR="007F273B" w:rsidRPr="00A702C7" w14:paraId="70F3DDC3"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32C1729"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2D815ED5"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Materijal</w:t>
            </w:r>
          </w:p>
        </w:tc>
        <w:tc>
          <w:tcPr>
            <w:tcW w:w="0" w:type="auto"/>
            <w:tcBorders>
              <w:top w:val="nil"/>
              <w:left w:val="nil"/>
              <w:bottom w:val="dotted" w:sz="4" w:space="0" w:color="auto"/>
              <w:right w:val="single" w:sz="4" w:space="0" w:color="auto"/>
            </w:tcBorders>
            <w:shd w:val="clear" w:color="auto" w:fill="auto"/>
            <w:vAlign w:val="bottom"/>
            <w:hideMark/>
          </w:tcPr>
          <w:p w14:paraId="571FCA2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9,900,000</w:t>
            </w:r>
          </w:p>
        </w:tc>
        <w:tc>
          <w:tcPr>
            <w:tcW w:w="0" w:type="auto"/>
            <w:tcBorders>
              <w:top w:val="nil"/>
              <w:left w:val="nil"/>
              <w:bottom w:val="dotted" w:sz="4" w:space="0" w:color="auto"/>
              <w:right w:val="single" w:sz="4" w:space="0" w:color="auto"/>
            </w:tcBorders>
            <w:shd w:val="clear" w:color="auto" w:fill="auto"/>
            <w:vAlign w:val="bottom"/>
            <w:hideMark/>
          </w:tcPr>
          <w:p w14:paraId="799BEE0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E082A0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2,003,489</w:t>
            </w:r>
          </w:p>
        </w:tc>
        <w:tc>
          <w:tcPr>
            <w:tcW w:w="0" w:type="auto"/>
            <w:tcBorders>
              <w:top w:val="nil"/>
              <w:left w:val="nil"/>
              <w:bottom w:val="single" w:sz="4" w:space="0" w:color="auto"/>
              <w:right w:val="single" w:sz="8" w:space="0" w:color="auto"/>
            </w:tcBorders>
            <w:shd w:val="clear" w:color="auto" w:fill="auto"/>
            <w:vAlign w:val="center"/>
            <w:hideMark/>
          </w:tcPr>
          <w:p w14:paraId="4A426A4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20.24%</w:t>
            </w:r>
          </w:p>
        </w:tc>
      </w:tr>
      <w:tr w:rsidR="007F273B" w:rsidRPr="00A702C7" w14:paraId="35F65844"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68F75FA"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58ADE6A3"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Porezi, obavezne takse i kazne</w:t>
            </w:r>
          </w:p>
        </w:tc>
        <w:tc>
          <w:tcPr>
            <w:tcW w:w="0" w:type="auto"/>
            <w:tcBorders>
              <w:top w:val="nil"/>
              <w:left w:val="nil"/>
              <w:bottom w:val="dotted" w:sz="4" w:space="0" w:color="auto"/>
              <w:right w:val="single" w:sz="4" w:space="0" w:color="auto"/>
            </w:tcBorders>
            <w:shd w:val="clear" w:color="auto" w:fill="auto"/>
            <w:vAlign w:val="bottom"/>
            <w:hideMark/>
          </w:tcPr>
          <w:p w14:paraId="2275EDD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single" w:sz="4" w:space="0" w:color="auto"/>
            </w:tcBorders>
            <w:shd w:val="clear" w:color="auto" w:fill="auto"/>
            <w:vAlign w:val="bottom"/>
            <w:hideMark/>
          </w:tcPr>
          <w:p w14:paraId="2132C0F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32114A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w:t>
            </w:r>
          </w:p>
        </w:tc>
        <w:tc>
          <w:tcPr>
            <w:tcW w:w="0" w:type="auto"/>
            <w:tcBorders>
              <w:top w:val="nil"/>
              <w:left w:val="nil"/>
              <w:bottom w:val="single" w:sz="4" w:space="0" w:color="auto"/>
              <w:right w:val="single" w:sz="8" w:space="0" w:color="auto"/>
            </w:tcBorders>
            <w:shd w:val="clear" w:color="auto" w:fill="auto"/>
            <w:vAlign w:val="center"/>
            <w:hideMark/>
          </w:tcPr>
          <w:p w14:paraId="172307F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w:t>
            </w:r>
          </w:p>
        </w:tc>
      </w:tr>
      <w:tr w:rsidR="007F273B" w:rsidRPr="00A702C7" w14:paraId="2638AC64" w14:textId="77777777" w:rsidTr="00CD1793">
        <w:trPr>
          <w:trHeight w:val="330"/>
        </w:trPr>
        <w:tc>
          <w:tcPr>
            <w:tcW w:w="0" w:type="auto"/>
            <w:tcBorders>
              <w:top w:val="nil"/>
              <w:left w:val="single" w:sz="8" w:space="0" w:color="auto"/>
              <w:bottom w:val="single" w:sz="4" w:space="0" w:color="auto"/>
              <w:right w:val="single" w:sz="4" w:space="0" w:color="auto"/>
            </w:tcBorders>
            <w:shd w:val="clear" w:color="auto" w:fill="auto"/>
            <w:noWrap/>
            <w:hideMark/>
          </w:tcPr>
          <w:p w14:paraId="46A4FCFF"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428AA9BD"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Novčane kazne i penali po rešenju sudova</w:t>
            </w:r>
          </w:p>
        </w:tc>
        <w:tc>
          <w:tcPr>
            <w:tcW w:w="0" w:type="auto"/>
            <w:tcBorders>
              <w:top w:val="nil"/>
              <w:left w:val="nil"/>
              <w:bottom w:val="dotted" w:sz="4" w:space="0" w:color="auto"/>
              <w:right w:val="single" w:sz="4" w:space="0" w:color="auto"/>
            </w:tcBorders>
            <w:shd w:val="clear" w:color="auto" w:fill="auto"/>
            <w:vAlign w:val="bottom"/>
            <w:hideMark/>
          </w:tcPr>
          <w:p w14:paraId="5C9E8F1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800,000</w:t>
            </w:r>
          </w:p>
        </w:tc>
        <w:tc>
          <w:tcPr>
            <w:tcW w:w="0" w:type="auto"/>
            <w:tcBorders>
              <w:top w:val="nil"/>
              <w:left w:val="nil"/>
              <w:bottom w:val="dotted" w:sz="4" w:space="0" w:color="auto"/>
              <w:right w:val="single" w:sz="4" w:space="0" w:color="auto"/>
            </w:tcBorders>
            <w:shd w:val="clear" w:color="auto" w:fill="auto"/>
            <w:vAlign w:val="bottom"/>
            <w:hideMark/>
          </w:tcPr>
          <w:p w14:paraId="49E4B14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5730DD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780,744</w:t>
            </w:r>
          </w:p>
        </w:tc>
        <w:tc>
          <w:tcPr>
            <w:tcW w:w="0" w:type="auto"/>
            <w:tcBorders>
              <w:top w:val="nil"/>
              <w:left w:val="nil"/>
              <w:bottom w:val="single" w:sz="4" w:space="0" w:color="auto"/>
              <w:right w:val="single" w:sz="8" w:space="0" w:color="auto"/>
            </w:tcBorders>
            <w:shd w:val="clear" w:color="auto" w:fill="auto"/>
            <w:vAlign w:val="center"/>
            <w:hideMark/>
          </w:tcPr>
          <w:p w14:paraId="09E80C9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97.59%</w:t>
            </w:r>
          </w:p>
        </w:tc>
      </w:tr>
      <w:tr w:rsidR="007F273B" w:rsidRPr="00A702C7" w14:paraId="4D6847B3"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73A4B7F"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485</w:t>
            </w:r>
          </w:p>
        </w:tc>
        <w:tc>
          <w:tcPr>
            <w:tcW w:w="0" w:type="auto"/>
            <w:tcBorders>
              <w:top w:val="nil"/>
              <w:left w:val="nil"/>
              <w:bottom w:val="single" w:sz="4" w:space="0" w:color="auto"/>
              <w:right w:val="single" w:sz="4" w:space="0" w:color="auto"/>
            </w:tcBorders>
            <w:shd w:val="clear" w:color="auto" w:fill="auto"/>
            <w:hideMark/>
          </w:tcPr>
          <w:p w14:paraId="426F38CE"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Naknada štete</w:t>
            </w:r>
          </w:p>
        </w:tc>
        <w:tc>
          <w:tcPr>
            <w:tcW w:w="0" w:type="auto"/>
            <w:tcBorders>
              <w:top w:val="nil"/>
              <w:left w:val="nil"/>
              <w:bottom w:val="dotted" w:sz="4" w:space="0" w:color="auto"/>
              <w:right w:val="single" w:sz="4" w:space="0" w:color="auto"/>
            </w:tcBorders>
            <w:shd w:val="clear" w:color="auto" w:fill="auto"/>
            <w:vAlign w:val="bottom"/>
            <w:hideMark/>
          </w:tcPr>
          <w:p w14:paraId="3FE2FF5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026B8C6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2F5D0F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B5E582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F273B" w:rsidRPr="00A702C7" w14:paraId="10ECEC5A"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4938A13"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512</w:t>
            </w:r>
          </w:p>
        </w:tc>
        <w:tc>
          <w:tcPr>
            <w:tcW w:w="0" w:type="auto"/>
            <w:tcBorders>
              <w:top w:val="nil"/>
              <w:left w:val="nil"/>
              <w:bottom w:val="single" w:sz="4" w:space="0" w:color="auto"/>
              <w:right w:val="single" w:sz="4" w:space="0" w:color="auto"/>
            </w:tcBorders>
            <w:shd w:val="clear" w:color="auto" w:fill="auto"/>
            <w:hideMark/>
          </w:tcPr>
          <w:p w14:paraId="1B24D1E6"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Mašine i oprema</w:t>
            </w:r>
          </w:p>
        </w:tc>
        <w:tc>
          <w:tcPr>
            <w:tcW w:w="0" w:type="auto"/>
            <w:tcBorders>
              <w:top w:val="nil"/>
              <w:left w:val="nil"/>
              <w:bottom w:val="dotted" w:sz="4" w:space="0" w:color="auto"/>
              <w:right w:val="single" w:sz="4" w:space="0" w:color="auto"/>
            </w:tcBorders>
            <w:shd w:val="clear" w:color="auto" w:fill="auto"/>
            <w:vAlign w:val="bottom"/>
            <w:hideMark/>
          </w:tcPr>
          <w:p w14:paraId="6E95139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681E243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75FEBA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65E157A9"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634E6A94"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C33F922"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20E96F49"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365F069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768C4B6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7F35C75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D2D70D5"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152091D0" w14:textId="77777777" w:rsidTr="00CD1793">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25B8961"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1CB2315F"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7B1CC8E6"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A541306"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266A7D36"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E5244A7"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283C28D7" w14:textId="77777777" w:rsidTr="00CD1793">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D86958E"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F243CE1"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3C406AD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110,015,000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0E4F918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1D8F80B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34,803,044</w:t>
            </w:r>
          </w:p>
        </w:tc>
        <w:tc>
          <w:tcPr>
            <w:tcW w:w="0" w:type="auto"/>
            <w:tcBorders>
              <w:top w:val="nil"/>
              <w:left w:val="nil"/>
              <w:bottom w:val="single" w:sz="4" w:space="0" w:color="auto"/>
              <w:right w:val="single" w:sz="8" w:space="0" w:color="auto"/>
            </w:tcBorders>
            <w:shd w:val="clear" w:color="auto" w:fill="auto"/>
            <w:vAlign w:val="center"/>
            <w:hideMark/>
          </w:tcPr>
          <w:p w14:paraId="254A236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31.63%</w:t>
            </w:r>
          </w:p>
        </w:tc>
      </w:tr>
      <w:tr w:rsidR="007F273B" w:rsidRPr="00A702C7" w14:paraId="53375CEB" w14:textId="77777777" w:rsidTr="00CD1793">
        <w:trPr>
          <w:trHeight w:val="360"/>
        </w:trPr>
        <w:tc>
          <w:tcPr>
            <w:tcW w:w="0" w:type="auto"/>
            <w:tcBorders>
              <w:top w:val="nil"/>
              <w:left w:val="single" w:sz="8" w:space="0" w:color="auto"/>
              <w:bottom w:val="single" w:sz="4" w:space="0" w:color="auto"/>
              <w:right w:val="single" w:sz="4" w:space="0" w:color="auto"/>
            </w:tcBorders>
            <w:shd w:val="clear" w:color="auto" w:fill="auto"/>
            <w:noWrap/>
            <w:hideMark/>
          </w:tcPr>
          <w:p w14:paraId="26F78976"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0161470B"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0BEF15F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E2960B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470519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3F6EEE4"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20D5282B" w14:textId="77777777" w:rsidTr="00CD1793">
        <w:trPr>
          <w:trHeight w:val="310"/>
        </w:trPr>
        <w:tc>
          <w:tcPr>
            <w:tcW w:w="0" w:type="auto"/>
            <w:tcBorders>
              <w:top w:val="nil"/>
              <w:left w:val="single" w:sz="8" w:space="0" w:color="auto"/>
              <w:bottom w:val="nil"/>
              <w:right w:val="single" w:sz="4" w:space="0" w:color="auto"/>
            </w:tcBorders>
            <w:shd w:val="clear" w:color="auto" w:fill="auto"/>
            <w:noWrap/>
            <w:hideMark/>
          </w:tcPr>
          <w:p w14:paraId="0DF49724"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7B56E58A"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inostranih zamalja</w:t>
            </w:r>
          </w:p>
        </w:tc>
        <w:tc>
          <w:tcPr>
            <w:tcW w:w="0" w:type="auto"/>
            <w:tcBorders>
              <w:top w:val="nil"/>
              <w:left w:val="nil"/>
              <w:bottom w:val="dotted" w:sz="4" w:space="0" w:color="auto"/>
              <w:right w:val="dotted" w:sz="4" w:space="0" w:color="auto"/>
            </w:tcBorders>
            <w:shd w:val="clear" w:color="auto" w:fill="auto"/>
            <w:vAlign w:val="bottom"/>
            <w:hideMark/>
          </w:tcPr>
          <w:p w14:paraId="4FB0D87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E6C43E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A75375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DD85F83"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6C083C98" w14:textId="77777777" w:rsidTr="00CD1793">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2C72AB9A"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462DEC57"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međunarodnih organizacija</w:t>
            </w:r>
          </w:p>
        </w:tc>
        <w:tc>
          <w:tcPr>
            <w:tcW w:w="0" w:type="auto"/>
            <w:tcBorders>
              <w:top w:val="nil"/>
              <w:left w:val="nil"/>
              <w:bottom w:val="dotted" w:sz="4" w:space="0" w:color="auto"/>
              <w:right w:val="dotted" w:sz="4" w:space="0" w:color="auto"/>
            </w:tcBorders>
            <w:shd w:val="clear" w:color="auto" w:fill="auto"/>
            <w:vAlign w:val="bottom"/>
            <w:hideMark/>
          </w:tcPr>
          <w:p w14:paraId="6AD0A4B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14AE10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0A7DBB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2A55706"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0438FB56" w14:textId="77777777" w:rsidTr="00CD1793">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130994FF"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71A5C530"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Primanja od inostranih zaduživanja</w:t>
            </w:r>
          </w:p>
        </w:tc>
        <w:tc>
          <w:tcPr>
            <w:tcW w:w="0" w:type="auto"/>
            <w:tcBorders>
              <w:top w:val="nil"/>
              <w:left w:val="nil"/>
              <w:bottom w:val="nil"/>
              <w:right w:val="dotted" w:sz="4" w:space="0" w:color="auto"/>
            </w:tcBorders>
            <w:shd w:val="clear" w:color="auto" w:fill="auto"/>
            <w:vAlign w:val="bottom"/>
            <w:hideMark/>
          </w:tcPr>
          <w:p w14:paraId="7F8AB85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dotted" w:sz="4" w:space="0" w:color="auto"/>
            </w:tcBorders>
            <w:shd w:val="clear" w:color="auto" w:fill="auto"/>
            <w:vAlign w:val="bottom"/>
            <w:hideMark/>
          </w:tcPr>
          <w:p w14:paraId="07D0111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42D886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1D7F0AC"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779D5B3A" w14:textId="77777777" w:rsidTr="00CD1793">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90EC7AB"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70EB227"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0004</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9D5638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110,015,000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4A56FD7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646A18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34,803,044</w:t>
            </w:r>
          </w:p>
        </w:tc>
        <w:tc>
          <w:tcPr>
            <w:tcW w:w="0" w:type="auto"/>
            <w:tcBorders>
              <w:top w:val="nil"/>
              <w:left w:val="nil"/>
              <w:bottom w:val="single" w:sz="4" w:space="0" w:color="auto"/>
              <w:right w:val="single" w:sz="8" w:space="0" w:color="auto"/>
            </w:tcBorders>
            <w:shd w:val="clear" w:color="auto" w:fill="auto"/>
            <w:vAlign w:val="center"/>
            <w:hideMark/>
          </w:tcPr>
          <w:p w14:paraId="5EAEEBE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31.63%</w:t>
            </w:r>
          </w:p>
        </w:tc>
      </w:tr>
      <w:tr w:rsidR="007F273B" w:rsidRPr="00A702C7" w14:paraId="78226F2D" w14:textId="77777777" w:rsidTr="00CD1793">
        <w:trPr>
          <w:trHeight w:val="320"/>
        </w:trPr>
        <w:tc>
          <w:tcPr>
            <w:tcW w:w="0" w:type="auto"/>
            <w:tcBorders>
              <w:top w:val="nil"/>
              <w:left w:val="single" w:sz="8" w:space="0" w:color="auto"/>
              <w:bottom w:val="nil"/>
              <w:right w:val="single" w:sz="4" w:space="0" w:color="auto"/>
            </w:tcBorders>
            <w:shd w:val="clear" w:color="auto" w:fill="auto"/>
            <w:noWrap/>
            <w:hideMark/>
          </w:tcPr>
          <w:p w14:paraId="6AC1BD7F"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258FB40A"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4FAA3A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E63E93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09F7F19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07FC6103"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685CE4BB" w14:textId="77777777" w:rsidTr="00CD1793">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C100F4D"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6F27E3D9"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F273B" w:rsidRPr="00A702C7" w14:paraId="60CC8E0F" w14:textId="77777777" w:rsidTr="00CD1793">
        <w:trPr>
          <w:trHeight w:val="120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BFBF29"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1570F2"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0005 - Programi granskih sportskih saveza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A9AC0B8"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DE00D4B"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76A9D6E"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0268518"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F273B" w:rsidRPr="00A702C7" w14:paraId="1C8F3C14" w14:textId="77777777" w:rsidTr="00CD1793">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272B2F7"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2548639B"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nil"/>
              <w:bottom w:val="dotted" w:sz="4" w:space="0" w:color="auto"/>
              <w:right w:val="dotted" w:sz="4" w:space="0" w:color="auto"/>
            </w:tcBorders>
            <w:shd w:val="clear" w:color="auto" w:fill="auto"/>
            <w:vAlign w:val="bottom"/>
            <w:hideMark/>
          </w:tcPr>
          <w:p w14:paraId="6521FBC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63C53CF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20C1902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3CC2E9C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7F273B" w:rsidRPr="00A702C7" w14:paraId="0A8683CE" w14:textId="77777777" w:rsidTr="00CD1793">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E009B5D"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8551F4B"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49E584A"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9ADD2C5"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C7B98C5"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CA0A92B"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27F27AEB" w14:textId="77777777" w:rsidTr="00CD1793">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57B3D9E"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3F7B0B0"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1042250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5494711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5DC4360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4B58C7B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7F273B" w:rsidRPr="00A702C7" w14:paraId="59D06B8F" w14:textId="77777777" w:rsidTr="00CD1793">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C624F22"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28282F4"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0005</w:t>
            </w:r>
          </w:p>
        </w:tc>
        <w:tc>
          <w:tcPr>
            <w:tcW w:w="0" w:type="auto"/>
            <w:tcBorders>
              <w:top w:val="nil"/>
              <w:left w:val="nil"/>
              <w:bottom w:val="single" w:sz="8" w:space="0" w:color="auto"/>
              <w:right w:val="single" w:sz="4" w:space="0" w:color="auto"/>
            </w:tcBorders>
            <w:shd w:val="clear" w:color="000000" w:fill="F2F2F2"/>
            <w:vAlign w:val="bottom"/>
            <w:hideMark/>
          </w:tcPr>
          <w:p w14:paraId="63E6759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nil"/>
              <w:left w:val="nil"/>
              <w:bottom w:val="single" w:sz="8" w:space="0" w:color="auto"/>
              <w:right w:val="single" w:sz="4" w:space="0" w:color="auto"/>
            </w:tcBorders>
            <w:shd w:val="clear" w:color="000000" w:fill="F2F2F2"/>
            <w:vAlign w:val="bottom"/>
            <w:hideMark/>
          </w:tcPr>
          <w:p w14:paraId="1B39655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nil"/>
              <w:left w:val="nil"/>
              <w:bottom w:val="single" w:sz="8" w:space="0" w:color="auto"/>
              <w:right w:val="single" w:sz="4" w:space="0" w:color="auto"/>
            </w:tcBorders>
            <w:shd w:val="clear" w:color="000000" w:fill="F2F2F2"/>
            <w:vAlign w:val="bottom"/>
            <w:hideMark/>
          </w:tcPr>
          <w:p w14:paraId="03F0A7E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4265E35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7F273B" w:rsidRPr="00A702C7" w14:paraId="6E0FC756" w14:textId="77777777" w:rsidTr="00CD1793">
        <w:trPr>
          <w:trHeight w:val="320"/>
        </w:trPr>
        <w:tc>
          <w:tcPr>
            <w:tcW w:w="0" w:type="auto"/>
            <w:tcBorders>
              <w:top w:val="nil"/>
              <w:left w:val="single" w:sz="8" w:space="0" w:color="auto"/>
              <w:bottom w:val="nil"/>
              <w:right w:val="single" w:sz="4" w:space="0" w:color="auto"/>
            </w:tcBorders>
            <w:shd w:val="clear" w:color="auto" w:fill="auto"/>
            <w:noWrap/>
            <w:hideMark/>
          </w:tcPr>
          <w:p w14:paraId="2BBB21B2"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5086DD9"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F6B02E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75B7FC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0C410A8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363D7073"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63F79C4B" w14:textId="77777777" w:rsidTr="00CD1793">
        <w:trPr>
          <w:trHeight w:val="69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E5F2D18"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5451DF7D"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F273B" w:rsidRPr="00A702C7" w14:paraId="2A89E481" w14:textId="77777777" w:rsidTr="00CD1793">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33D9F1"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93CAD38"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0008 - Program Sportskog saveza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7CE1FCC"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9A6C8DF"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E750534"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A556ED7"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F273B" w:rsidRPr="00A702C7" w14:paraId="7AC001A0" w14:textId="77777777" w:rsidTr="00CD1793">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70FFDC3"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0B86CD9A"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4D8A436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C493BB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3085694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092565D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7F273B" w:rsidRPr="00A702C7" w14:paraId="39BAA177" w14:textId="77777777" w:rsidTr="00CD1793">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30B5D3F"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nil"/>
              <w:left w:val="nil"/>
              <w:bottom w:val="single" w:sz="8" w:space="0" w:color="auto"/>
              <w:right w:val="single" w:sz="4" w:space="0" w:color="auto"/>
            </w:tcBorders>
            <w:shd w:val="clear" w:color="auto" w:fill="auto"/>
            <w:hideMark/>
          </w:tcPr>
          <w:p w14:paraId="5605191F"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1CA18EEF"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CF5240A"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3747CD5"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6E5D21F"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55ED5E37" w14:textId="77777777" w:rsidTr="00CD1793">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47D12088"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3CD9D421"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0BABBDD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569EE8B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2952F89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6F16BA1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7F273B" w:rsidRPr="00A702C7" w14:paraId="1AD02D35" w14:textId="77777777" w:rsidTr="00CD1793">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E4452CE"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E294EBF"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0008</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41BEF22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55C398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4E18B45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24CB001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7F273B" w:rsidRPr="00A702C7" w14:paraId="21593376" w14:textId="77777777" w:rsidTr="00CD1793">
        <w:trPr>
          <w:trHeight w:val="320"/>
        </w:trPr>
        <w:tc>
          <w:tcPr>
            <w:tcW w:w="0" w:type="auto"/>
            <w:tcBorders>
              <w:top w:val="nil"/>
              <w:left w:val="single" w:sz="8" w:space="0" w:color="auto"/>
              <w:bottom w:val="nil"/>
              <w:right w:val="single" w:sz="4" w:space="0" w:color="auto"/>
            </w:tcBorders>
            <w:shd w:val="clear" w:color="auto" w:fill="auto"/>
            <w:noWrap/>
            <w:hideMark/>
          </w:tcPr>
          <w:p w14:paraId="3F630778"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5226FCB"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527997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B38029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EC90F5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725E2909"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7AA2EE4E" w14:textId="77777777" w:rsidTr="00CD1793">
        <w:trPr>
          <w:trHeight w:val="66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7617ECA3"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EDE20F4"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F273B" w:rsidRPr="00A702C7" w14:paraId="7BD28938" w14:textId="77777777" w:rsidTr="00CD1793">
        <w:trPr>
          <w:trHeight w:val="118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9D12FB"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FEE0FB5"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0009 - Program Olimpijskog komiteta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ADD7B81"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DD7DB28"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CFF5876"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F172EB"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F273B" w:rsidRPr="00A702C7" w14:paraId="54138670" w14:textId="77777777" w:rsidTr="00CD1793">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6E7201B"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7BC781E6"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FCF497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3E415BAD"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6C66DDB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415424C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7F273B" w:rsidRPr="00A702C7" w14:paraId="03F9B94D" w14:textId="77777777" w:rsidTr="00CD1793">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0C194D9C"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1C301C2"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71275022"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C3A0E55"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A448E99"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31F5482"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36F4D37B" w14:textId="77777777" w:rsidTr="00CD1793">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E4669AF"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E512695"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A41EAF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DDFA82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7841956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070DC96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7F273B" w:rsidRPr="00A702C7" w14:paraId="4C9E5852" w14:textId="77777777" w:rsidTr="00CD1793">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961E5B4"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BB62A4A"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0009</w:t>
            </w:r>
          </w:p>
        </w:tc>
        <w:tc>
          <w:tcPr>
            <w:tcW w:w="0" w:type="auto"/>
            <w:tcBorders>
              <w:top w:val="nil"/>
              <w:left w:val="nil"/>
              <w:bottom w:val="single" w:sz="8" w:space="0" w:color="auto"/>
              <w:right w:val="single" w:sz="4" w:space="0" w:color="auto"/>
            </w:tcBorders>
            <w:shd w:val="clear" w:color="000000" w:fill="F2F2F2"/>
            <w:vAlign w:val="bottom"/>
            <w:hideMark/>
          </w:tcPr>
          <w:p w14:paraId="46815B6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nil"/>
              <w:left w:val="nil"/>
              <w:bottom w:val="single" w:sz="8" w:space="0" w:color="auto"/>
              <w:right w:val="single" w:sz="4" w:space="0" w:color="auto"/>
            </w:tcBorders>
            <w:shd w:val="clear" w:color="000000" w:fill="F2F2F2"/>
            <w:vAlign w:val="bottom"/>
            <w:hideMark/>
          </w:tcPr>
          <w:p w14:paraId="6B9C8EC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701F4F7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7C39B33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7F273B" w:rsidRPr="00A702C7" w14:paraId="7ADF27C9" w14:textId="77777777" w:rsidTr="00CD1793">
        <w:trPr>
          <w:trHeight w:val="320"/>
        </w:trPr>
        <w:tc>
          <w:tcPr>
            <w:tcW w:w="0" w:type="auto"/>
            <w:tcBorders>
              <w:top w:val="nil"/>
              <w:left w:val="single" w:sz="8" w:space="0" w:color="auto"/>
              <w:bottom w:val="nil"/>
              <w:right w:val="single" w:sz="4" w:space="0" w:color="auto"/>
            </w:tcBorders>
            <w:shd w:val="clear" w:color="auto" w:fill="auto"/>
            <w:noWrap/>
            <w:hideMark/>
          </w:tcPr>
          <w:p w14:paraId="71AF12EF"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4765029"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9EE201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F52F5F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CB2E11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15731451"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413DDCBB" w14:textId="77777777" w:rsidTr="00CD1793">
        <w:trPr>
          <w:trHeight w:val="60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E064B58"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32855C97"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F273B" w:rsidRPr="00A702C7" w14:paraId="2A10313C" w14:textId="77777777" w:rsidTr="00CD1793">
        <w:trPr>
          <w:trHeight w:val="118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49BD88"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0F9152D"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0010 - Program Paraolimpijskog komiteta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EAE221C"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95F5FF1"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F07D3D"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7015B17"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F273B" w:rsidRPr="00A702C7" w14:paraId="4221D192" w14:textId="77777777" w:rsidTr="00CD1793">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A3DA742"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3A466E5C"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3B04A20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BC8C1E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1FC2BEB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0D1A39A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7F273B" w:rsidRPr="00A702C7" w14:paraId="4C167D5B" w14:textId="77777777" w:rsidTr="00CD1793">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2671A016"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01741DB"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474674E8"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4FFB5FB"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0F545E3"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C86D7EE"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3D572E2A" w14:textId="77777777" w:rsidTr="00CD1793">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5D3F93B"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00D18DD"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117F944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66673D6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1ABA45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50CC013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7F273B" w:rsidRPr="00A702C7" w14:paraId="6B6B9625" w14:textId="77777777" w:rsidTr="00CD1793">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492C7EA"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E0C40DD"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0010</w:t>
            </w:r>
          </w:p>
        </w:tc>
        <w:tc>
          <w:tcPr>
            <w:tcW w:w="0" w:type="auto"/>
            <w:tcBorders>
              <w:top w:val="nil"/>
              <w:left w:val="nil"/>
              <w:bottom w:val="single" w:sz="8" w:space="0" w:color="auto"/>
              <w:right w:val="single" w:sz="4" w:space="0" w:color="auto"/>
            </w:tcBorders>
            <w:shd w:val="clear" w:color="000000" w:fill="F2F2F2"/>
            <w:vAlign w:val="bottom"/>
            <w:hideMark/>
          </w:tcPr>
          <w:p w14:paraId="5721247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nil"/>
              <w:left w:val="nil"/>
              <w:bottom w:val="single" w:sz="8" w:space="0" w:color="auto"/>
              <w:right w:val="single" w:sz="4" w:space="0" w:color="auto"/>
            </w:tcBorders>
            <w:shd w:val="clear" w:color="000000" w:fill="F2F2F2"/>
            <w:vAlign w:val="bottom"/>
            <w:hideMark/>
          </w:tcPr>
          <w:p w14:paraId="2D81D72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6928DEA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5FF23F1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7F273B" w:rsidRPr="00A702C7" w14:paraId="366D96DA" w14:textId="77777777" w:rsidTr="00CD1793">
        <w:trPr>
          <w:trHeight w:val="320"/>
        </w:trPr>
        <w:tc>
          <w:tcPr>
            <w:tcW w:w="0" w:type="auto"/>
            <w:tcBorders>
              <w:top w:val="nil"/>
              <w:left w:val="single" w:sz="8" w:space="0" w:color="auto"/>
              <w:bottom w:val="nil"/>
              <w:right w:val="single" w:sz="4" w:space="0" w:color="auto"/>
            </w:tcBorders>
            <w:shd w:val="clear" w:color="auto" w:fill="auto"/>
            <w:noWrap/>
            <w:hideMark/>
          </w:tcPr>
          <w:p w14:paraId="196BF125"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D0EDAE7"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DF0AE2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556E18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611677B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35FC985A"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52ADD2C8" w14:textId="77777777" w:rsidTr="00CD1793">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5410117"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49D3854E"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F273B" w:rsidRPr="00A702C7" w14:paraId="441B3B14" w14:textId="77777777" w:rsidTr="00CD1793">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7C2D80"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3EA8874"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0011 - Programi međunarodnih i nacionalnih sportskih takmičenja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78194D9"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137FFFA"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C640E09"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57B3E8B"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F273B" w:rsidRPr="00A702C7" w14:paraId="29D4CD8B" w14:textId="77777777" w:rsidTr="00CD1793">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3B64D46"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63BF5C8E"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3F4EA38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6E45A1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4162163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6AFA928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7F273B" w:rsidRPr="00A702C7" w14:paraId="4EC65FE1" w14:textId="77777777" w:rsidTr="00CD1793">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3DE0876"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7F79532"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50238272"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D501CBD"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56B69E3"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4C9DA3F"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56DA8B7B" w14:textId="77777777" w:rsidTr="00CD1793">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B590F09"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12A28D03"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01085D2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8EB137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D57663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0CF9666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7F273B" w:rsidRPr="00A702C7" w14:paraId="6B748338" w14:textId="77777777" w:rsidTr="00CD1793">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925D683"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BA3177C"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0011</w:t>
            </w:r>
          </w:p>
        </w:tc>
        <w:tc>
          <w:tcPr>
            <w:tcW w:w="0" w:type="auto"/>
            <w:tcBorders>
              <w:top w:val="nil"/>
              <w:left w:val="nil"/>
              <w:bottom w:val="single" w:sz="8" w:space="0" w:color="auto"/>
              <w:right w:val="single" w:sz="4" w:space="0" w:color="auto"/>
            </w:tcBorders>
            <w:shd w:val="clear" w:color="000000" w:fill="F2F2F2"/>
            <w:vAlign w:val="bottom"/>
            <w:hideMark/>
          </w:tcPr>
          <w:p w14:paraId="1AC8DD3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nil"/>
              <w:left w:val="nil"/>
              <w:bottom w:val="single" w:sz="8" w:space="0" w:color="auto"/>
              <w:right w:val="single" w:sz="4" w:space="0" w:color="auto"/>
            </w:tcBorders>
            <w:shd w:val="clear" w:color="000000" w:fill="F2F2F2"/>
            <w:vAlign w:val="bottom"/>
            <w:hideMark/>
          </w:tcPr>
          <w:p w14:paraId="26DB79C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nil"/>
              <w:left w:val="nil"/>
              <w:bottom w:val="single" w:sz="8" w:space="0" w:color="auto"/>
              <w:right w:val="single" w:sz="4" w:space="0" w:color="auto"/>
            </w:tcBorders>
            <w:shd w:val="clear" w:color="000000" w:fill="F2F2F2"/>
            <w:vAlign w:val="bottom"/>
            <w:hideMark/>
          </w:tcPr>
          <w:p w14:paraId="4CDB5EE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16D4595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7F273B" w:rsidRPr="00A702C7" w14:paraId="0530A90A" w14:textId="77777777" w:rsidTr="00CD1793">
        <w:trPr>
          <w:trHeight w:val="320"/>
        </w:trPr>
        <w:tc>
          <w:tcPr>
            <w:tcW w:w="0" w:type="auto"/>
            <w:tcBorders>
              <w:top w:val="nil"/>
              <w:left w:val="single" w:sz="8" w:space="0" w:color="auto"/>
              <w:bottom w:val="nil"/>
              <w:right w:val="single" w:sz="4" w:space="0" w:color="auto"/>
            </w:tcBorders>
            <w:shd w:val="clear" w:color="auto" w:fill="auto"/>
            <w:noWrap/>
            <w:hideMark/>
          </w:tcPr>
          <w:p w14:paraId="6FDAFE04"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F4FD744"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502104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B36BBE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DD32D3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197A558C"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773CADD3" w14:textId="77777777" w:rsidTr="00CD1793">
        <w:trPr>
          <w:trHeight w:val="64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6D19B8E"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24975E6"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F273B" w:rsidRPr="00A702C7" w14:paraId="47E65567" w14:textId="77777777" w:rsidTr="00CD1793">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E57D79"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80B74AF"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0012 - Programi sportskih kampova za perspektivne sportiste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A881C71"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2B7DDBD"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2C26877"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2E57AC"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F273B" w:rsidRPr="00A702C7" w14:paraId="63D328DF" w14:textId="77777777" w:rsidTr="00CD1793">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A671AD2"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nil"/>
            </w:tcBorders>
            <w:shd w:val="clear" w:color="auto" w:fill="auto"/>
            <w:hideMark/>
          </w:tcPr>
          <w:p w14:paraId="107CD24B"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1F9C3F3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4832151F"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4610E9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5A78B56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7F273B" w:rsidRPr="00A702C7" w14:paraId="344F8A20" w14:textId="77777777" w:rsidTr="00CD1793">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6D3DCA9"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8C51D94"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3D0C9CF8"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7EEA6A5"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97BC589"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C55D815"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2092341B" w14:textId="77777777" w:rsidTr="00CD1793">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A72C810"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nil"/>
            </w:tcBorders>
            <w:shd w:val="clear" w:color="auto" w:fill="auto"/>
            <w:hideMark/>
          </w:tcPr>
          <w:p w14:paraId="5071F0DE"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E32536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BB79A8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3DB0C2C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412E196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7F273B" w:rsidRPr="00A702C7" w14:paraId="65B5195B" w14:textId="77777777" w:rsidTr="00CD1793">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3E5AA8E"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3CCCCCA6"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0012</w:t>
            </w:r>
          </w:p>
        </w:tc>
        <w:tc>
          <w:tcPr>
            <w:tcW w:w="0" w:type="auto"/>
            <w:tcBorders>
              <w:top w:val="nil"/>
              <w:left w:val="nil"/>
              <w:bottom w:val="single" w:sz="8" w:space="0" w:color="auto"/>
              <w:right w:val="single" w:sz="4" w:space="0" w:color="auto"/>
            </w:tcBorders>
            <w:shd w:val="clear" w:color="000000" w:fill="F2F2F2"/>
            <w:vAlign w:val="bottom"/>
            <w:hideMark/>
          </w:tcPr>
          <w:p w14:paraId="17D3C59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324FD7B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3C12971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303B158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7F273B" w:rsidRPr="00A702C7" w14:paraId="650EC295" w14:textId="77777777" w:rsidTr="00CD1793">
        <w:trPr>
          <w:trHeight w:val="320"/>
        </w:trPr>
        <w:tc>
          <w:tcPr>
            <w:tcW w:w="0" w:type="auto"/>
            <w:tcBorders>
              <w:top w:val="nil"/>
              <w:left w:val="single" w:sz="8" w:space="0" w:color="auto"/>
              <w:bottom w:val="nil"/>
              <w:right w:val="single" w:sz="4" w:space="0" w:color="auto"/>
            </w:tcBorders>
            <w:shd w:val="clear" w:color="auto" w:fill="auto"/>
            <w:noWrap/>
            <w:hideMark/>
          </w:tcPr>
          <w:p w14:paraId="6F9A9EEF"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19D01FBA"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05DE16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C9E486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F4B57A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786F68A7"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28458699" w14:textId="77777777" w:rsidTr="00CD1793">
        <w:trPr>
          <w:trHeight w:val="61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24BA7F9"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B77A6C4"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F273B" w:rsidRPr="00A702C7" w14:paraId="3C550830" w14:textId="77777777" w:rsidTr="00CD1793">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495A73"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F1FB077"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0013 - Stipendiranje vrhunskih sportista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DC19208"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60C1DB7"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9DCC309"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532E3AB"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F273B" w:rsidRPr="00A702C7" w14:paraId="20E0D5B0" w14:textId="77777777" w:rsidTr="00CD1793">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527F706"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093C7601"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6F87A92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nil"/>
              <w:left w:val="nil"/>
              <w:bottom w:val="single" w:sz="4" w:space="0" w:color="auto"/>
              <w:right w:val="dotted" w:sz="4" w:space="0" w:color="auto"/>
            </w:tcBorders>
            <w:shd w:val="clear" w:color="auto" w:fill="auto"/>
            <w:vAlign w:val="bottom"/>
            <w:hideMark/>
          </w:tcPr>
          <w:p w14:paraId="42711E2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89D8D4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1F4122C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7F273B" w:rsidRPr="00A702C7" w14:paraId="6ABF68D6" w14:textId="77777777" w:rsidTr="00CD1793">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C7271CA"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nil"/>
              <w:left w:val="nil"/>
              <w:bottom w:val="single" w:sz="8" w:space="0" w:color="auto"/>
              <w:right w:val="single" w:sz="4" w:space="0" w:color="auto"/>
            </w:tcBorders>
            <w:shd w:val="clear" w:color="auto" w:fill="auto"/>
            <w:hideMark/>
          </w:tcPr>
          <w:p w14:paraId="7D843CB4"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5519BC00"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74E3A85"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F27D715"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center"/>
            <w:hideMark/>
          </w:tcPr>
          <w:p w14:paraId="66732781"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10AF87A4" w14:textId="77777777" w:rsidTr="00CD1793">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C25C5F0"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0276D1D"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6391E51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6F0DE72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36AFBC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3A48AA0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7F273B" w:rsidRPr="00A702C7" w14:paraId="31D95C41" w14:textId="77777777" w:rsidTr="00CD1793">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8F361CA"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BFB5999"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0013</w:t>
            </w:r>
          </w:p>
        </w:tc>
        <w:tc>
          <w:tcPr>
            <w:tcW w:w="0" w:type="auto"/>
            <w:tcBorders>
              <w:top w:val="nil"/>
              <w:left w:val="nil"/>
              <w:bottom w:val="single" w:sz="8" w:space="0" w:color="auto"/>
              <w:right w:val="single" w:sz="4" w:space="0" w:color="auto"/>
            </w:tcBorders>
            <w:shd w:val="clear" w:color="000000" w:fill="F2F2F2"/>
            <w:vAlign w:val="bottom"/>
            <w:hideMark/>
          </w:tcPr>
          <w:p w14:paraId="24A92CE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nil"/>
              <w:left w:val="nil"/>
              <w:bottom w:val="single" w:sz="8" w:space="0" w:color="auto"/>
              <w:right w:val="single" w:sz="4" w:space="0" w:color="auto"/>
            </w:tcBorders>
            <w:shd w:val="clear" w:color="000000" w:fill="F2F2F2"/>
            <w:vAlign w:val="bottom"/>
            <w:hideMark/>
          </w:tcPr>
          <w:p w14:paraId="092C908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nil"/>
              <w:left w:val="nil"/>
              <w:bottom w:val="single" w:sz="8" w:space="0" w:color="auto"/>
              <w:right w:val="single" w:sz="4" w:space="0" w:color="auto"/>
            </w:tcBorders>
            <w:shd w:val="clear" w:color="000000" w:fill="F2F2F2"/>
            <w:vAlign w:val="bottom"/>
            <w:hideMark/>
          </w:tcPr>
          <w:p w14:paraId="0DB1797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6C8E803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7F273B" w:rsidRPr="00A702C7" w14:paraId="15371C82" w14:textId="77777777" w:rsidTr="00CD1793">
        <w:trPr>
          <w:trHeight w:val="320"/>
        </w:trPr>
        <w:tc>
          <w:tcPr>
            <w:tcW w:w="0" w:type="auto"/>
            <w:tcBorders>
              <w:top w:val="nil"/>
              <w:left w:val="single" w:sz="8" w:space="0" w:color="auto"/>
              <w:bottom w:val="nil"/>
              <w:right w:val="single" w:sz="4" w:space="0" w:color="auto"/>
            </w:tcBorders>
            <w:shd w:val="clear" w:color="auto" w:fill="auto"/>
            <w:noWrap/>
            <w:hideMark/>
          </w:tcPr>
          <w:p w14:paraId="7AB4EBC6"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09C5F3AF"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A2231A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CD7AC8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5902C79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AAF615D"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7658D801" w14:textId="77777777" w:rsidTr="00CD1793">
        <w:trPr>
          <w:trHeight w:val="64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7E4D5408"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79DA892"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F273B" w:rsidRPr="00A702C7" w14:paraId="5F9B1850" w14:textId="77777777" w:rsidTr="00CD1793">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639F04"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DD831A6"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0014 - Novčane nagrade za vrhunske sportske rezultate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9F574F0"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893E78B"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D26767D"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79CA60D"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F273B" w:rsidRPr="00A702C7" w14:paraId="1B058787" w14:textId="77777777" w:rsidTr="00CD1793">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C009BDD"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1E684F38"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2B3DA5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4" w:space="0" w:color="auto"/>
              <w:right w:val="dotted" w:sz="4" w:space="0" w:color="auto"/>
            </w:tcBorders>
            <w:shd w:val="clear" w:color="auto" w:fill="auto"/>
            <w:vAlign w:val="bottom"/>
            <w:hideMark/>
          </w:tcPr>
          <w:p w14:paraId="68CBB13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6959751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27EF1BA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7F273B" w:rsidRPr="00A702C7" w14:paraId="4490EE4F" w14:textId="77777777" w:rsidTr="00CD1793">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E2D0B0D"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610DD6B9"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6AF371B6"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85E52A6"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59563C6"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F2188FA"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7337DF5D" w14:textId="77777777" w:rsidTr="00CD1793">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713208C"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3D45828"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044699F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38DBC1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F74FDD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163B124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7F273B" w:rsidRPr="00A702C7" w14:paraId="51DBF1BF" w14:textId="77777777" w:rsidTr="00CD1793">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180E2E1"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88CA164"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0014</w:t>
            </w:r>
          </w:p>
        </w:tc>
        <w:tc>
          <w:tcPr>
            <w:tcW w:w="0" w:type="auto"/>
            <w:tcBorders>
              <w:top w:val="nil"/>
              <w:left w:val="nil"/>
              <w:bottom w:val="single" w:sz="8" w:space="0" w:color="auto"/>
              <w:right w:val="single" w:sz="4" w:space="0" w:color="auto"/>
            </w:tcBorders>
            <w:shd w:val="clear" w:color="000000" w:fill="F2F2F2"/>
            <w:vAlign w:val="bottom"/>
            <w:hideMark/>
          </w:tcPr>
          <w:p w14:paraId="1618300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38F746F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nil"/>
              <w:left w:val="nil"/>
              <w:bottom w:val="single" w:sz="8" w:space="0" w:color="auto"/>
              <w:right w:val="single" w:sz="4" w:space="0" w:color="auto"/>
            </w:tcBorders>
            <w:shd w:val="clear" w:color="000000" w:fill="F2F2F2"/>
            <w:vAlign w:val="bottom"/>
            <w:hideMark/>
          </w:tcPr>
          <w:p w14:paraId="016999E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4B42845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7F273B" w:rsidRPr="00A702C7" w14:paraId="63FACEC4" w14:textId="77777777" w:rsidTr="00CD1793">
        <w:trPr>
          <w:trHeight w:val="320"/>
        </w:trPr>
        <w:tc>
          <w:tcPr>
            <w:tcW w:w="0" w:type="auto"/>
            <w:tcBorders>
              <w:top w:val="nil"/>
              <w:left w:val="single" w:sz="8" w:space="0" w:color="auto"/>
              <w:bottom w:val="nil"/>
              <w:right w:val="single" w:sz="4" w:space="0" w:color="auto"/>
            </w:tcBorders>
            <w:shd w:val="clear" w:color="auto" w:fill="auto"/>
            <w:noWrap/>
            <w:hideMark/>
          </w:tcPr>
          <w:p w14:paraId="7DD60027"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15D0DB38"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876C15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EE42A2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232FF0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196F757C"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7FD3C968" w14:textId="77777777" w:rsidTr="00CD1793">
        <w:trPr>
          <w:trHeight w:val="66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7DB224D"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CBFA96F"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F273B" w:rsidRPr="00A702C7" w14:paraId="646B9580" w14:textId="77777777" w:rsidTr="00CD1793">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E2A2EC"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3913995"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0015 - Nacionalna priznanja za poseban doprinos razvoju i afirmaciji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5B0117"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F45A1C7"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D5C21A4"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2835BF4"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F273B" w:rsidRPr="00A702C7" w14:paraId="48EE047F" w14:textId="77777777" w:rsidTr="00CD1793">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E5344FE"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2B8A708F"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790CDED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1,388,000,000</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7DCD9D1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1,160,221,000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54117EF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645,805,590</w:t>
            </w:r>
          </w:p>
        </w:tc>
        <w:tc>
          <w:tcPr>
            <w:tcW w:w="0" w:type="auto"/>
            <w:tcBorders>
              <w:top w:val="nil"/>
              <w:left w:val="nil"/>
              <w:bottom w:val="single" w:sz="4" w:space="0" w:color="auto"/>
              <w:right w:val="single" w:sz="8" w:space="0" w:color="auto"/>
            </w:tcBorders>
            <w:shd w:val="clear" w:color="auto" w:fill="auto"/>
            <w:vAlign w:val="center"/>
            <w:hideMark/>
          </w:tcPr>
          <w:p w14:paraId="3E406EF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7F273B" w:rsidRPr="00A702C7" w14:paraId="68FA5BE8" w14:textId="77777777" w:rsidTr="00CD1793">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E2F6542"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B4C8F1C"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331B0202"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2E28E297"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18988DA"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45416C5"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38136C7A" w14:textId="77777777" w:rsidTr="00CD1793">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7A4B30A"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347565B8"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16CC0A9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1,388,000,000      </w:t>
            </w:r>
          </w:p>
        </w:tc>
        <w:tc>
          <w:tcPr>
            <w:tcW w:w="0" w:type="auto"/>
            <w:tcBorders>
              <w:top w:val="dotted" w:sz="4" w:space="0" w:color="auto"/>
              <w:left w:val="single" w:sz="4" w:space="0" w:color="auto"/>
              <w:bottom w:val="single" w:sz="8" w:space="0" w:color="auto"/>
              <w:right w:val="dotted" w:sz="4" w:space="0" w:color="auto"/>
            </w:tcBorders>
            <w:shd w:val="clear" w:color="auto" w:fill="auto"/>
            <w:vAlign w:val="center"/>
            <w:hideMark/>
          </w:tcPr>
          <w:p w14:paraId="2CBE953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1,160,221,000      </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266F942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645,805,590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193A45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7F273B" w:rsidRPr="00A702C7" w14:paraId="0C4E6ABE" w14:textId="77777777" w:rsidTr="00CD1793">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C354EDF"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41FB6F4"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0015</w:t>
            </w:r>
          </w:p>
        </w:tc>
        <w:tc>
          <w:tcPr>
            <w:tcW w:w="0" w:type="auto"/>
            <w:tcBorders>
              <w:top w:val="nil"/>
              <w:left w:val="nil"/>
              <w:bottom w:val="single" w:sz="8" w:space="0" w:color="auto"/>
              <w:right w:val="single" w:sz="4" w:space="0" w:color="auto"/>
            </w:tcBorders>
            <w:shd w:val="clear" w:color="000000" w:fill="F2F2F2"/>
            <w:vAlign w:val="bottom"/>
            <w:hideMark/>
          </w:tcPr>
          <w:p w14:paraId="4FBA5E5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1,388,000,000</w:t>
            </w:r>
          </w:p>
        </w:tc>
        <w:tc>
          <w:tcPr>
            <w:tcW w:w="0" w:type="auto"/>
            <w:tcBorders>
              <w:top w:val="nil"/>
              <w:left w:val="nil"/>
              <w:bottom w:val="single" w:sz="8" w:space="0" w:color="auto"/>
              <w:right w:val="single" w:sz="4" w:space="0" w:color="auto"/>
            </w:tcBorders>
            <w:shd w:val="clear" w:color="000000" w:fill="F2F2F2"/>
            <w:vAlign w:val="bottom"/>
            <w:hideMark/>
          </w:tcPr>
          <w:p w14:paraId="3BC3310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1,160,221,000</w:t>
            </w:r>
          </w:p>
        </w:tc>
        <w:tc>
          <w:tcPr>
            <w:tcW w:w="0" w:type="auto"/>
            <w:tcBorders>
              <w:top w:val="nil"/>
              <w:left w:val="nil"/>
              <w:bottom w:val="single" w:sz="8" w:space="0" w:color="auto"/>
              <w:right w:val="single" w:sz="4" w:space="0" w:color="auto"/>
            </w:tcBorders>
            <w:shd w:val="clear" w:color="000000" w:fill="F2F2F2"/>
            <w:vAlign w:val="bottom"/>
            <w:hideMark/>
          </w:tcPr>
          <w:p w14:paraId="4A3D0DE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645,805,590</w:t>
            </w:r>
          </w:p>
        </w:tc>
        <w:tc>
          <w:tcPr>
            <w:tcW w:w="0" w:type="auto"/>
            <w:tcBorders>
              <w:top w:val="nil"/>
              <w:left w:val="nil"/>
              <w:bottom w:val="single" w:sz="4" w:space="0" w:color="auto"/>
              <w:right w:val="single" w:sz="8" w:space="0" w:color="auto"/>
            </w:tcBorders>
            <w:shd w:val="clear" w:color="auto" w:fill="auto"/>
            <w:vAlign w:val="center"/>
            <w:hideMark/>
          </w:tcPr>
          <w:p w14:paraId="234AEC0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7F273B" w:rsidRPr="00A702C7" w14:paraId="3E26F9D3" w14:textId="77777777" w:rsidTr="00CD1793">
        <w:trPr>
          <w:trHeight w:val="320"/>
        </w:trPr>
        <w:tc>
          <w:tcPr>
            <w:tcW w:w="0" w:type="auto"/>
            <w:tcBorders>
              <w:top w:val="nil"/>
              <w:left w:val="single" w:sz="8" w:space="0" w:color="auto"/>
              <w:bottom w:val="nil"/>
              <w:right w:val="single" w:sz="4" w:space="0" w:color="auto"/>
            </w:tcBorders>
            <w:shd w:val="clear" w:color="auto" w:fill="auto"/>
            <w:noWrap/>
            <w:hideMark/>
          </w:tcPr>
          <w:p w14:paraId="3761C175"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C477574"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C71B5B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154E76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413E1D8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0700A0D7"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08259D75" w14:textId="77777777" w:rsidTr="00CD1793">
        <w:trPr>
          <w:trHeight w:val="60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784AE373"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6C049DC6"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F273B" w:rsidRPr="00A702C7" w14:paraId="7EA8D3A5" w14:textId="77777777" w:rsidTr="00CD1793">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1653F8"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1A008FE"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0017 - Posebni programi u oblasti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385BF15"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00550F"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0CBDE6B"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8206AAA"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F273B" w:rsidRPr="00A702C7" w14:paraId="76C0B31E" w14:textId="77777777" w:rsidTr="00CD1793">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DCC6F1F"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16CFB209"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38EDB87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nil"/>
              <w:left w:val="nil"/>
              <w:bottom w:val="single" w:sz="4" w:space="0" w:color="auto"/>
              <w:right w:val="dotted" w:sz="4" w:space="0" w:color="auto"/>
            </w:tcBorders>
            <w:shd w:val="clear" w:color="auto" w:fill="auto"/>
            <w:vAlign w:val="bottom"/>
            <w:hideMark/>
          </w:tcPr>
          <w:p w14:paraId="12CAAC1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4388F5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8DF39FF"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4E16CB29" w14:textId="77777777" w:rsidTr="00CD1793">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9A46AAD"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139D5487"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15C0852E"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5C1E9CA"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B32A713"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14062AF"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579F4792" w14:textId="77777777" w:rsidTr="00CD1793">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B7CB9D6"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AF22DB1"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17CFCF2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1A4B85B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5E5619F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283014EB"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0E07EF21" w14:textId="77777777" w:rsidTr="00CD1793">
        <w:trPr>
          <w:trHeight w:val="310"/>
        </w:trPr>
        <w:tc>
          <w:tcPr>
            <w:tcW w:w="0" w:type="auto"/>
            <w:tcBorders>
              <w:top w:val="single" w:sz="8" w:space="0" w:color="auto"/>
              <w:left w:val="single" w:sz="8" w:space="0" w:color="auto"/>
              <w:bottom w:val="nil"/>
              <w:right w:val="single" w:sz="4" w:space="0" w:color="auto"/>
            </w:tcBorders>
            <w:shd w:val="clear" w:color="000000" w:fill="F2F2F2"/>
            <w:noWrap/>
            <w:hideMark/>
          </w:tcPr>
          <w:p w14:paraId="1489A1D4"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7F120A2B"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0017</w:t>
            </w:r>
          </w:p>
        </w:tc>
        <w:tc>
          <w:tcPr>
            <w:tcW w:w="0" w:type="auto"/>
            <w:tcBorders>
              <w:top w:val="nil"/>
              <w:left w:val="nil"/>
              <w:bottom w:val="nil"/>
              <w:right w:val="single" w:sz="4" w:space="0" w:color="auto"/>
            </w:tcBorders>
            <w:shd w:val="clear" w:color="000000" w:fill="F2F2F2"/>
            <w:vAlign w:val="bottom"/>
            <w:hideMark/>
          </w:tcPr>
          <w:p w14:paraId="721D10C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nil"/>
              <w:left w:val="nil"/>
              <w:bottom w:val="nil"/>
              <w:right w:val="single" w:sz="4" w:space="0" w:color="auto"/>
            </w:tcBorders>
            <w:shd w:val="clear" w:color="000000" w:fill="F2F2F2"/>
            <w:vAlign w:val="bottom"/>
            <w:hideMark/>
          </w:tcPr>
          <w:p w14:paraId="60187CC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2677AED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nil"/>
              <w:right w:val="single" w:sz="8" w:space="0" w:color="auto"/>
            </w:tcBorders>
            <w:shd w:val="clear" w:color="000000" w:fill="F2F2F2"/>
            <w:vAlign w:val="center"/>
            <w:hideMark/>
          </w:tcPr>
          <w:p w14:paraId="587B520F"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42666254" w14:textId="77777777" w:rsidTr="00CD1793">
        <w:trPr>
          <w:trHeight w:val="320"/>
        </w:trPr>
        <w:tc>
          <w:tcPr>
            <w:tcW w:w="0" w:type="auto"/>
            <w:tcBorders>
              <w:top w:val="nil"/>
              <w:left w:val="nil"/>
              <w:bottom w:val="nil"/>
              <w:right w:val="single" w:sz="4" w:space="0" w:color="auto"/>
            </w:tcBorders>
            <w:shd w:val="clear" w:color="000000" w:fill="F2F2F2"/>
            <w:noWrap/>
            <w:hideMark/>
          </w:tcPr>
          <w:p w14:paraId="616D8B1F"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427EFEB3"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1CFDFC16"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56BC906A"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1AFD03BC"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7784F2E0"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02CC8518" w14:textId="77777777" w:rsidTr="00CD1793">
        <w:trPr>
          <w:trHeight w:val="675"/>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6CD6FA2B"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E4832AB"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F273B" w:rsidRPr="00A702C7" w14:paraId="41FA848C" w14:textId="77777777" w:rsidTr="00CD1793">
        <w:trPr>
          <w:trHeight w:val="9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B1A9B51"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46C57C12"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0018 - Međunarodna saradnja u oblasti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135A2DF"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1B600CF"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E49B6BA"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CF3D9E2"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F273B" w:rsidRPr="00A702C7" w14:paraId="4FA074CA"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2BBD9B5"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vAlign w:val="center"/>
            <w:hideMark/>
          </w:tcPr>
          <w:p w14:paraId="3B9BCF58"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636E2D9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4D81D2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1E2269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BEF8A7C"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475BCEDD"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9AD36A2"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6515C91B"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0FD0EC0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5CFA71A6"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EE6C93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10,500</w:t>
            </w:r>
          </w:p>
        </w:tc>
        <w:tc>
          <w:tcPr>
            <w:tcW w:w="0" w:type="auto"/>
            <w:tcBorders>
              <w:top w:val="nil"/>
              <w:left w:val="nil"/>
              <w:bottom w:val="single" w:sz="4" w:space="0" w:color="auto"/>
              <w:right w:val="single" w:sz="8" w:space="0" w:color="auto"/>
            </w:tcBorders>
            <w:shd w:val="clear" w:color="auto" w:fill="auto"/>
            <w:vAlign w:val="center"/>
            <w:hideMark/>
          </w:tcPr>
          <w:p w14:paraId="46C3247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0.21%</w:t>
            </w:r>
          </w:p>
        </w:tc>
      </w:tr>
      <w:tr w:rsidR="007F273B" w:rsidRPr="00A702C7" w14:paraId="0E6CE722"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81BCD01"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4D94553C"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4E96CFA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2,650,000</w:t>
            </w:r>
          </w:p>
        </w:tc>
        <w:tc>
          <w:tcPr>
            <w:tcW w:w="0" w:type="auto"/>
            <w:tcBorders>
              <w:top w:val="nil"/>
              <w:left w:val="nil"/>
              <w:bottom w:val="dotted" w:sz="4" w:space="0" w:color="auto"/>
              <w:right w:val="single" w:sz="4" w:space="0" w:color="auto"/>
            </w:tcBorders>
            <w:shd w:val="clear" w:color="auto" w:fill="auto"/>
            <w:vAlign w:val="bottom"/>
            <w:hideMark/>
          </w:tcPr>
          <w:p w14:paraId="0AA88F30"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F89D84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1,180,436</w:t>
            </w:r>
          </w:p>
        </w:tc>
        <w:tc>
          <w:tcPr>
            <w:tcW w:w="0" w:type="auto"/>
            <w:tcBorders>
              <w:top w:val="nil"/>
              <w:left w:val="nil"/>
              <w:bottom w:val="single" w:sz="4" w:space="0" w:color="auto"/>
              <w:right w:val="single" w:sz="8" w:space="0" w:color="auto"/>
            </w:tcBorders>
            <w:shd w:val="clear" w:color="auto" w:fill="auto"/>
            <w:vAlign w:val="center"/>
            <w:hideMark/>
          </w:tcPr>
          <w:p w14:paraId="663B5D0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44.54%</w:t>
            </w:r>
          </w:p>
        </w:tc>
      </w:tr>
      <w:tr w:rsidR="007F273B" w:rsidRPr="00A702C7" w14:paraId="100C8B7C"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2EBB40F"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27675979"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42E04F6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w:t>
            </w:r>
          </w:p>
        </w:tc>
        <w:tc>
          <w:tcPr>
            <w:tcW w:w="0" w:type="auto"/>
            <w:tcBorders>
              <w:top w:val="nil"/>
              <w:left w:val="nil"/>
              <w:bottom w:val="dotted" w:sz="4" w:space="0" w:color="auto"/>
              <w:right w:val="single" w:sz="4" w:space="0" w:color="auto"/>
            </w:tcBorders>
            <w:shd w:val="clear" w:color="auto" w:fill="auto"/>
            <w:vAlign w:val="bottom"/>
            <w:hideMark/>
          </w:tcPr>
          <w:p w14:paraId="3251ED3E"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C07356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2,685,727</w:t>
            </w:r>
          </w:p>
        </w:tc>
        <w:tc>
          <w:tcPr>
            <w:tcW w:w="0" w:type="auto"/>
            <w:tcBorders>
              <w:top w:val="nil"/>
              <w:left w:val="nil"/>
              <w:bottom w:val="single" w:sz="4" w:space="0" w:color="auto"/>
              <w:right w:val="single" w:sz="8" w:space="0" w:color="auto"/>
            </w:tcBorders>
            <w:shd w:val="clear" w:color="auto" w:fill="auto"/>
            <w:vAlign w:val="center"/>
            <w:hideMark/>
          </w:tcPr>
          <w:p w14:paraId="0B99382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24.42%</w:t>
            </w:r>
          </w:p>
        </w:tc>
      </w:tr>
      <w:tr w:rsidR="007F273B" w:rsidRPr="00A702C7" w14:paraId="5ED2D8B1"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C4FE0EC"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462</w:t>
            </w:r>
          </w:p>
        </w:tc>
        <w:tc>
          <w:tcPr>
            <w:tcW w:w="0" w:type="auto"/>
            <w:tcBorders>
              <w:top w:val="nil"/>
              <w:left w:val="nil"/>
              <w:bottom w:val="single" w:sz="4" w:space="0" w:color="auto"/>
              <w:right w:val="single" w:sz="4" w:space="0" w:color="auto"/>
            </w:tcBorders>
            <w:shd w:val="clear" w:color="auto" w:fill="auto"/>
            <w:hideMark/>
          </w:tcPr>
          <w:p w14:paraId="2F74A583"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međunarodnim organizacijama</w:t>
            </w:r>
          </w:p>
        </w:tc>
        <w:tc>
          <w:tcPr>
            <w:tcW w:w="0" w:type="auto"/>
            <w:tcBorders>
              <w:top w:val="nil"/>
              <w:left w:val="nil"/>
              <w:bottom w:val="dotted" w:sz="4" w:space="0" w:color="auto"/>
              <w:right w:val="single" w:sz="4" w:space="0" w:color="auto"/>
            </w:tcBorders>
            <w:shd w:val="clear" w:color="auto" w:fill="auto"/>
            <w:vAlign w:val="bottom"/>
            <w:hideMark/>
          </w:tcPr>
          <w:p w14:paraId="28FE5C0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7,500,000</w:t>
            </w:r>
          </w:p>
        </w:tc>
        <w:tc>
          <w:tcPr>
            <w:tcW w:w="0" w:type="auto"/>
            <w:tcBorders>
              <w:top w:val="nil"/>
              <w:left w:val="nil"/>
              <w:bottom w:val="dotted" w:sz="4" w:space="0" w:color="auto"/>
              <w:right w:val="single" w:sz="4" w:space="0" w:color="auto"/>
            </w:tcBorders>
            <w:shd w:val="clear" w:color="auto" w:fill="auto"/>
            <w:vAlign w:val="bottom"/>
            <w:hideMark/>
          </w:tcPr>
          <w:p w14:paraId="411D05F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17A4F3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6,074,588</w:t>
            </w:r>
          </w:p>
        </w:tc>
        <w:tc>
          <w:tcPr>
            <w:tcW w:w="0" w:type="auto"/>
            <w:tcBorders>
              <w:top w:val="nil"/>
              <w:left w:val="nil"/>
              <w:bottom w:val="single" w:sz="4" w:space="0" w:color="auto"/>
              <w:right w:val="single" w:sz="8" w:space="0" w:color="auto"/>
            </w:tcBorders>
            <w:shd w:val="clear" w:color="auto" w:fill="auto"/>
            <w:vAlign w:val="center"/>
            <w:hideMark/>
          </w:tcPr>
          <w:p w14:paraId="1C3CAD5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80.99%</w:t>
            </w:r>
          </w:p>
        </w:tc>
      </w:tr>
      <w:tr w:rsidR="007F273B" w:rsidRPr="00A702C7" w14:paraId="2E7678C5"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9CFE254"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nil"/>
              <w:left w:val="nil"/>
              <w:bottom w:val="single" w:sz="4" w:space="0" w:color="auto"/>
              <w:right w:val="single" w:sz="4" w:space="0" w:color="auto"/>
            </w:tcBorders>
            <w:shd w:val="clear" w:color="auto" w:fill="auto"/>
            <w:hideMark/>
          </w:tcPr>
          <w:p w14:paraId="172A9D2A"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nil"/>
              <w:bottom w:val="nil"/>
              <w:right w:val="single" w:sz="4" w:space="0" w:color="auto"/>
            </w:tcBorders>
            <w:shd w:val="clear" w:color="auto" w:fill="auto"/>
            <w:vAlign w:val="bottom"/>
            <w:hideMark/>
          </w:tcPr>
          <w:p w14:paraId="58DC1645"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E4F2FE2"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EECAA4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84D099C"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13FF4513" w14:textId="77777777" w:rsidTr="00CD1793">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203E1E7"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9FE2792"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640DEE8"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1B46670"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0CAAFB3"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AC35E23"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260EB94C" w14:textId="77777777" w:rsidTr="00CD1793">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309B402"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64B7CDA"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901A60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26,150,000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4F4AB3B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7FDDE37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9,951,251</w:t>
            </w:r>
          </w:p>
        </w:tc>
        <w:tc>
          <w:tcPr>
            <w:tcW w:w="0" w:type="auto"/>
            <w:tcBorders>
              <w:top w:val="nil"/>
              <w:left w:val="nil"/>
              <w:bottom w:val="single" w:sz="4" w:space="0" w:color="auto"/>
              <w:right w:val="single" w:sz="8" w:space="0" w:color="auto"/>
            </w:tcBorders>
            <w:shd w:val="clear" w:color="auto" w:fill="auto"/>
            <w:vAlign w:val="center"/>
            <w:hideMark/>
          </w:tcPr>
          <w:p w14:paraId="7E6C914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38.05%</w:t>
            </w:r>
          </w:p>
        </w:tc>
      </w:tr>
      <w:tr w:rsidR="007F273B" w:rsidRPr="00A702C7" w14:paraId="5AEC8870" w14:textId="77777777" w:rsidTr="00CD1793">
        <w:trPr>
          <w:trHeight w:val="375"/>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DE7645D"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1020FC3"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0007</w:t>
            </w:r>
          </w:p>
        </w:tc>
        <w:tc>
          <w:tcPr>
            <w:tcW w:w="0" w:type="auto"/>
            <w:tcBorders>
              <w:top w:val="nil"/>
              <w:left w:val="nil"/>
              <w:bottom w:val="single" w:sz="8" w:space="0" w:color="auto"/>
              <w:right w:val="single" w:sz="4" w:space="0" w:color="auto"/>
            </w:tcBorders>
            <w:shd w:val="clear" w:color="000000" w:fill="F2F2F2"/>
            <w:vAlign w:val="bottom"/>
            <w:hideMark/>
          </w:tcPr>
          <w:p w14:paraId="57238CB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26,150,000</w:t>
            </w:r>
          </w:p>
        </w:tc>
        <w:tc>
          <w:tcPr>
            <w:tcW w:w="0" w:type="auto"/>
            <w:tcBorders>
              <w:top w:val="nil"/>
              <w:left w:val="nil"/>
              <w:bottom w:val="single" w:sz="8" w:space="0" w:color="auto"/>
              <w:right w:val="single" w:sz="4" w:space="0" w:color="auto"/>
            </w:tcBorders>
            <w:shd w:val="clear" w:color="000000" w:fill="F2F2F2"/>
            <w:vAlign w:val="bottom"/>
            <w:hideMark/>
          </w:tcPr>
          <w:p w14:paraId="09DA69B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nil"/>
              <w:left w:val="nil"/>
              <w:bottom w:val="single" w:sz="8" w:space="0" w:color="auto"/>
              <w:right w:val="single" w:sz="4" w:space="0" w:color="auto"/>
            </w:tcBorders>
            <w:shd w:val="clear" w:color="000000" w:fill="F2F2F2"/>
            <w:vAlign w:val="bottom"/>
            <w:hideMark/>
          </w:tcPr>
          <w:p w14:paraId="1B16DA3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9,951,251</w:t>
            </w:r>
          </w:p>
        </w:tc>
        <w:tc>
          <w:tcPr>
            <w:tcW w:w="0" w:type="auto"/>
            <w:tcBorders>
              <w:top w:val="nil"/>
              <w:left w:val="nil"/>
              <w:bottom w:val="single" w:sz="4" w:space="0" w:color="auto"/>
              <w:right w:val="single" w:sz="8" w:space="0" w:color="auto"/>
            </w:tcBorders>
            <w:shd w:val="clear" w:color="auto" w:fill="auto"/>
            <w:vAlign w:val="center"/>
            <w:hideMark/>
          </w:tcPr>
          <w:p w14:paraId="56BE3B0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38.05%</w:t>
            </w:r>
          </w:p>
        </w:tc>
      </w:tr>
      <w:tr w:rsidR="007F273B" w:rsidRPr="00A702C7" w14:paraId="62858B52" w14:textId="77777777" w:rsidTr="00CD1793">
        <w:trPr>
          <w:trHeight w:val="375"/>
        </w:trPr>
        <w:tc>
          <w:tcPr>
            <w:tcW w:w="0" w:type="auto"/>
            <w:tcBorders>
              <w:top w:val="nil"/>
              <w:left w:val="single" w:sz="8" w:space="0" w:color="auto"/>
              <w:bottom w:val="nil"/>
              <w:right w:val="single" w:sz="4" w:space="0" w:color="auto"/>
            </w:tcBorders>
            <w:shd w:val="clear" w:color="000000" w:fill="F2F2F2"/>
            <w:noWrap/>
            <w:hideMark/>
          </w:tcPr>
          <w:p w14:paraId="3F3B104C"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57ED04C1"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3ADC5574"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31C707DA"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B84FF53"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nil"/>
            </w:tcBorders>
            <w:shd w:val="clear" w:color="auto" w:fill="auto"/>
            <w:vAlign w:val="center"/>
            <w:hideMark/>
          </w:tcPr>
          <w:p w14:paraId="7843F7C7"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29E8F4FC" w14:textId="77777777" w:rsidTr="00CD1793">
        <w:trPr>
          <w:trHeight w:val="114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83EB6B6"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58F42980"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7F273B" w:rsidRPr="00A702C7" w14:paraId="34A1052E" w14:textId="77777777" w:rsidTr="00CD1793">
        <w:trPr>
          <w:trHeight w:val="139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0B2715"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BE75207"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4019 - Organizacija Evropskog prvenstva u vaterpolu 2026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442CAFC"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171E384"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931FABE"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D6D4948"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F273B" w:rsidRPr="00A702C7" w14:paraId="160A5A15" w14:textId="77777777" w:rsidTr="00CD1793">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0508E21"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4D69485A"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B097FA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nil"/>
              <w:left w:val="nil"/>
              <w:bottom w:val="single" w:sz="4" w:space="0" w:color="auto"/>
              <w:right w:val="dotted" w:sz="4" w:space="0" w:color="auto"/>
            </w:tcBorders>
            <w:shd w:val="clear" w:color="auto" w:fill="auto"/>
            <w:vAlign w:val="bottom"/>
            <w:hideMark/>
          </w:tcPr>
          <w:p w14:paraId="16733D8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5E0B3FC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09B6F51"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3CBCBC38" w14:textId="77777777" w:rsidTr="00CD1793">
        <w:trPr>
          <w:trHeight w:val="375"/>
        </w:trPr>
        <w:tc>
          <w:tcPr>
            <w:tcW w:w="0" w:type="auto"/>
            <w:tcBorders>
              <w:top w:val="nil"/>
              <w:left w:val="single" w:sz="8" w:space="0" w:color="auto"/>
              <w:bottom w:val="single" w:sz="8" w:space="0" w:color="auto"/>
              <w:right w:val="single" w:sz="4" w:space="0" w:color="auto"/>
            </w:tcBorders>
            <w:shd w:val="clear" w:color="auto" w:fill="auto"/>
            <w:noWrap/>
            <w:hideMark/>
          </w:tcPr>
          <w:p w14:paraId="262EA196"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65F9B5AE"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37BBCB46"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A7207F5"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3A81F71"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3CAF8EF"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6D3A83F6" w14:textId="77777777" w:rsidTr="00CD1793">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F8D908E"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4EF53C0"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4C6CE77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8F947C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5E428A6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39C59D91"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1F8098BC" w14:textId="77777777" w:rsidTr="00CD1793">
        <w:trPr>
          <w:trHeight w:val="375"/>
        </w:trPr>
        <w:tc>
          <w:tcPr>
            <w:tcW w:w="0" w:type="auto"/>
            <w:tcBorders>
              <w:top w:val="single" w:sz="8" w:space="0" w:color="auto"/>
              <w:left w:val="single" w:sz="8" w:space="0" w:color="auto"/>
              <w:bottom w:val="nil"/>
              <w:right w:val="single" w:sz="4" w:space="0" w:color="auto"/>
            </w:tcBorders>
            <w:shd w:val="clear" w:color="000000" w:fill="F2F2F2"/>
            <w:noWrap/>
            <w:hideMark/>
          </w:tcPr>
          <w:p w14:paraId="78E56EB9"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14D5A0E0"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4018</w:t>
            </w:r>
          </w:p>
        </w:tc>
        <w:tc>
          <w:tcPr>
            <w:tcW w:w="0" w:type="auto"/>
            <w:tcBorders>
              <w:top w:val="nil"/>
              <w:left w:val="nil"/>
              <w:bottom w:val="nil"/>
              <w:right w:val="single" w:sz="4" w:space="0" w:color="auto"/>
            </w:tcBorders>
            <w:shd w:val="clear" w:color="000000" w:fill="F2F2F2"/>
            <w:vAlign w:val="bottom"/>
            <w:hideMark/>
          </w:tcPr>
          <w:p w14:paraId="628979F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nil"/>
              <w:left w:val="nil"/>
              <w:bottom w:val="nil"/>
              <w:right w:val="single" w:sz="4" w:space="0" w:color="auto"/>
            </w:tcBorders>
            <w:shd w:val="clear" w:color="000000" w:fill="F2F2F2"/>
            <w:vAlign w:val="bottom"/>
            <w:hideMark/>
          </w:tcPr>
          <w:p w14:paraId="4F196C6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1D60533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364DD0B"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5B99359A" w14:textId="77777777" w:rsidTr="00CD1793">
        <w:trPr>
          <w:trHeight w:val="73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3701E71"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F4CAD18"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7F273B" w:rsidRPr="00A702C7" w14:paraId="716396AA" w14:textId="77777777" w:rsidTr="00CD1793">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AA4484"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213412F"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4017 - Održavanje Beogradskog maratona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7B8A1FC"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12B0855"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AEB58CF"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1BAABF5"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F273B" w:rsidRPr="00A702C7" w14:paraId="04DC8AE4" w14:textId="77777777" w:rsidTr="00CD1793">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497EE99"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23A93149"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CD47ED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dotted" w:sz="4" w:space="0" w:color="auto"/>
            </w:tcBorders>
            <w:shd w:val="clear" w:color="auto" w:fill="auto"/>
            <w:vAlign w:val="bottom"/>
            <w:hideMark/>
          </w:tcPr>
          <w:p w14:paraId="6F13806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5A310DD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26ED9E3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7F273B" w:rsidRPr="00A702C7" w14:paraId="6FA7F47E" w14:textId="77777777" w:rsidTr="00CD1793">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BC9028E"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973BE22"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3851C8D6"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4929335"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6262D72"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1AA5C69"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7F1C0ABA" w14:textId="77777777" w:rsidTr="00CD1793">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95B8980"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7B6B390"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671380C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23FB6C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1154708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6F6E8CC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7F273B" w:rsidRPr="00A702C7" w14:paraId="4AD73413" w14:textId="77777777" w:rsidTr="00CD1793">
        <w:trPr>
          <w:trHeight w:val="310"/>
        </w:trPr>
        <w:tc>
          <w:tcPr>
            <w:tcW w:w="0" w:type="auto"/>
            <w:tcBorders>
              <w:top w:val="single" w:sz="8" w:space="0" w:color="auto"/>
              <w:left w:val="single" w:sz="8" w:space="0" w:color="auto"/>
              <w:bottom w:val="nil"/>
              <w:right w:val="single" w:sz="4" w:space="0" w:color="auto"/>
            </w:tcBorders>
            <w:shd w:val="clear" w:color="000000" w:fill="F2F2F2"/>
            <w:noWrap/>
            <w:hideMark/>
          </w:tcPr>
          <w:p w14:paraId="71D490C1"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02C240D1"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0017</w:t>
            </w:r>
          </w:p>
        </w:tc>
        <w:tc>
          <w:tcPr>
            <w:tcW w:w="0" w:type="auto"/>
            <w:tcBorders>
              <w:top w:val="nil"/>
              <w:left w:val="nil"/>
              <w:bottom w:val="nil"/>
              <w:right w:val="single" w:sz="4" w:space="0" w:color="auto"/>
            </w:tcBorders>
            <w:shd w:val="clear" w:color="000000" w:fill="F2F2F2"/>
            <w:vAlign w:val="bottom"/>
            <w:hideMark/>
          </w:tcPr>
          <w:p w14:paraId="713D396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nil"/>
              <w:right w:val="single" w:sz="4" w:space="0" w:color="auto"/>
            </w:tcBorders>
            <w:shd w:val="clear" w:color="000000" w:fill="F2F2F2"/>
            <w:vAlign w:val="bottom"/>
            <w:hideMark/>
          </w:tcPr>
          <w:p w14:paraId="54D066C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5A03FE5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6640465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7F273B" w:rsidRPr="00A702C7" w14:paraId="6901A9CA" w14:textId="77777777" w:rsidTr="00CD1793">
        <w:trPr>
          <w:trHeight w:val="320"/>
        </w:trPr>
        <w:tc>
          <w:tcPr>
            <w:tcW w:w="0" w:type="auto"/>
            <w:tcBorders>
              <w:top w:val="nil"/>
              <w:left w:val="nil"/>
              <w:bottom w:val="nil"/>
              <w:right w:val="nil"/>
            </w:tcBorders>
            <w:shd w:val="clear" w:color="000000" w:fill="F2F2F2"/>
            <w:noWrap/>
            <w:hideMark/>
          </w:tcPr>
          <w:p w14:paraId="3CF586C8"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3240843E"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01E1357"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CD8E21F"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767A04B"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1D7D3FB4"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0CB8E12C" w14:textId="77777777" w:rsidTr="00CD1793">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7FDB9C92"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712865A"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7F273B" w:rsidRPr="00A702C7" w14:paraId="4E1CFFF0" w14:textId="77777777" w:rsidTr="00CD1793">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A30A7C"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8D6050D"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Program 1301 - Razvoj sistema sporta  Programska aktivnost 4027 - Organizacija Lige </w:t>
            </w:r>
            <w:r w:rsidRPr="00A702C7">
              <w:rPr>
                <w:rFonts w:ascii="Times New Roman" w:hAnsi="Times New Roman"/>
                <w:b/>
                <w:bCs/>
                <w:sz w:val="24"/>
                <w:szCs w:val="24"/>
                <w:lang w:val="sr-Latn-RS" w:eastAsia="sr-Latn-RS"/>
              </w:rPr>
              <w:lastRenderedPageBreak/>
              <w:t xml:space="preserve">nacije u odbojci za žene u 2025. godini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58C7A92"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9470B61"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58C67FF"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67E80B8"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F273B" w:rsidRPr="00A702C7" w14:paraId="689631FF" w14:textId="77777777" w:rsidTr="00CD1793">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9938602"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451</w:t>
            </w:r>
          </w:p>
        </w:tc>
        <w:tc>
          <w:tcPr>
            <w:tcW w:w="0" w:type="auto"/>
            <w:tcBorders>
              <w:top w:val="single" w:sz="4" w:space="0" w:color="auto"/>
              <w:left w:val="nil"/>
              <w:bottom w:val="single" w:sz="4" w:space="0" w:color="auto"/>
              <w:right w:val="single" w:sz="4" w:space="0" w:color="auto"/>
            </w:tcBorders>
            <w:shd w:val="clear" w:color="auto" w:fill="auto"/>
            <w:hideMark/>
          </w:tcPr>
          <w:p w14:paraId="3B88E32D"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0D80172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0604286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688EC1F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47B43D0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7F273B" w:rsidRPr="00A702C7" w14:paraId="1648C0EC" w14:textId="77777777" w:rsidTr="00CD1793">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508F886"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433144F"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569ED631"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268BF82F"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2BCE981"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456F02E"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6EB99127" w14:textId="77777777" w:rsidTr="00CD1793">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001DD7A8"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13E70B2C"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21A440D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3559817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45C85EB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32E74E7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7F273B" w:rsidRPr="00A702C7" w14:paraId="60B5DAA3" w14:textId="77777777" w:rsidTr="00CD1793">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60027D47"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5A8CED39"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B759B2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9CDA27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0DDDEB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5AB4AF4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7F273B" w:rsidRPr="00A702C7" w14:paraId="78687903" w14:textId="77777777" w:rsidTr="00CD1793">
        <w:trPr>
          <w:trHeight w:val="320"/>
        </w:trPr>
        <w:tc>
          <w:tcPr>
            <w:tcW w:w="0" w:type="auto"/>
            <w:tcBorders>
              <w:top w:val="nil"/>
              <w:left w:val="nil"/>
              <w:bottom w:val="nil"/>
              <w:right w:val="nil"/>
            </w:tcBorders>
            <w:shd w:val="clear" w:color="000000" w:fill="F2F2F2"/>
            <w:noWrap/>
            <w:hideMark/>
          </w:tcPr>
          <w:p w14:paraId="3B919753"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5B672B82"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FFD0AB2"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9901ACA"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860A634"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6ED4E52A" w14:textId="77777777" w:rsidR="007F273B" w:rsidRPr="00A702C7" w:rsidRDefault="007F273B" w:rsidP="00CD1793">
            <w:pPr>
              <w:spacing w:after="0" w:line="240" w:lineRule="auto"/>
              <w:rPr>
                <w:rFonts w:ascii="Times New Roman" w:hAnsi="Times New Roman"/>
                <w:sz w:val="24"/>
                <w:szCs w:val="24"/>
                <w:lang w:val="sr-Latn-RS" w:eastAsia="sr-Latn-RS"/>
              </w:rPr>
            </w:pPr>
          </w:p>
        </w:tc>
      </w:tr>
      <w:tr w:rsidR="007F273B" w:rsidRPr="00A702C7" w14:paraId="4548BA57" w14:textId="77777777" w:rsidTr="00CD1793">
        <w:trPr>
          <w:trHeight w:val="76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AF75290"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5D273C7F"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7F273B" w:rsidRPr="00A702C7" w14:paraId="5EB10D39" w14:textId="77777777" w:rsidTr="00CD1793">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216C28"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3EF820"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4021 - Organizacija Lige nacija u odbojci za  muškarce u 2025. godini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5C1A2F1"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94BDAF"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53DBD03"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C88FF25"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F273B" w:rsidRPr="00A702C7" w14:paraId="1DB03C2D" w14:textId="77777777" w:rsidTr="00CD1793">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9553B5E"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65D3620F"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965BC4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4EF4E00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343970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7304E41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7F273B" w:rsidRPr="00A702C7" w14:paraId="2C64123A" w14:textId="77777777" w:rsidTr="00CD1793">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0D0145C5"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4DE4B9F"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5F07B6F3"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6027E37"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8B0DA12"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3AAD96D"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76C76471" w14:textId="77777777" w:rsidTr="00CD1793">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161BF691"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49CED4B1"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1EC2771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255FCA0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66D6677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4A4C939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7F273B" w:rsidRPr="00A702C7" w14:paraId="47C4F8F3" w14:textId="77777777" w:rsidTr="00CD1793">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5A6539A9"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7861F6E9"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14A45C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963A3F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E95BE7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51B92B7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7F273B" w:rsidRPr="00A702C7" w14:paraId="63EE3420" w14:textId="77777777" w:rsidTr="00CD1793">
        <w:trPr>
          <w:trHeight w:val="320"/>
        </w:trPr>
        <w:tc>
          <w:tcPr>
            <w:tcW w:w="0" w:type="auto"/>
            <w:tcBorders>
              <w:top w:val="nil"/>
              <w:left w:val="nil"/>
              <w:bottom w:val="nil"/>
              <w:right w:val="nil"/>
            </w:tcBorders>
            <w:shd w:val="clear" w:color="000000" w:fill="F2F2F2"/>
            <w:noWrap/>
            <w:hideMark/>
          </w:tcPr>
          <w:p w14:paraId="6A8F6D1F"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1B5A3F37"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037EB9B"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C569637"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0CD8E08"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38CE7869" w14:textId="77777777" w:rsidR="007F273B" w:rsidRPr="00A702C7" w:rsidRDefault="007F273B" w:rsidP="00CD1793">
            <w:pPr>
              <w:spacing w:after="0" w:line="240" w:lineRule="auto"/>
              <w:rPr>
                <w:rFonts w:ascii="Times New Roman" w:hAnsi="Times New Roman"/>
                <w:sz w:val="24"/>
                <w:szCs w:val="24"/>
                <w:lang w:val="sr-Latn-RS" w:eastAsia="sr-Latn-RS"/>
              </w:rPr>
            </w:pPr>
          </w:p>
        </w:tc>
      </w:tr>
      <w:tr w:rsidR="007F273B" w:rsidRPr="00A702C7" w14:paraId="22E6B227" w14:textId="77777777" w:rsidTr="00CD1793">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452A39D"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315B9EC5"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7F273B" w:rsidRPr="00A702C7" w14:paraId="6F0FBD91" w14:textId="77777777" w:rsidTr="00CD1793">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4D39B2"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AB05A1"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4029 - Organizacija Svetskog prvenstva u odbojci za juniorke u 2025. godini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403D286"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1B01AC5"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BFFEB56"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3F3E7C7"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F273B" w:rsidRPr="00A702C7" w14:paraId="708CC3D1" w14:textId="77777777" w:rsidTr="00CD1793">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9E862AE"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451</w:t>
            </w:r>
          </w:p>
        </w:tc>
        <w:tc>
          <w:tcPr>
            <w:tcW w:w="0" w:type="auto"/>
            <w:tcBorders>
              <w:top w:val="single" w:sz="4" w:space="0" w:color="auto"/>
              <w:left w:val="nil"/>
              <w:bottom w:val="single" w:sz="4" w:space="0" w:color="auto"/>
              <w:right w:val="single" w:sz="4" w:space="0" w:color="auto"/>
            </w:tcBorders>
            <w:shd w:val="clear" w:color="auto" w:fill="auto"/>
            <w:hideMark/>
          </w:tcPr>
          <w:p w14:paraId="731E828D"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483572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nil"/>
              <w:left w:val="nil"/>
              <w:bottom w:val="single" w:sz="4" w:space="0" w:color="auto"/>
              <w:right w:val="dotted" w:sz="4" w:space="0" w:color="auto"/>
            </w:tcBorders>
            <w:shd w:val="clear" w:color="auto" w:fill="auto"/>
            <w:vAlign w:val="bottom"/>
            <w:hideMark/>
          </w:tcPr>
          <w:p w14:paraId="6DB35DC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1521FA8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39404E6"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06039D37" w14:textId="77777777" w:rsidTr="00CD1793">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3412814"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5AB6A8B"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2C234A30"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0E1D84B"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333B2AD"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15A733D"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33F07948" w14:textId="77777777" w:rsidTr="00CD1793">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53B30758"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162DA16E"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6F96C71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0661685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61EBE20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314B61B7"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55FCBD6F" w14:textId="77777777" w:rsidTr="00CD1793">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2B6983CB"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09F1C4E9"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B1BE10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794C73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1AABA7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4DBFE68E"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650CD52B" w14:textId="77777777" w:rsidTr="00CD1793">
        <w:trPr>
          <w:trHeight w:val="320"/>
        </w:trPr>
        <w:tc>
          <w:tcPr>
            <w:tcW w:w="0" w:type="auto"/>
            <w:tcBorders>
              <w:top w:val="nil"/>
              <w:left w:val="nil"/>
              <w:bottom w:val="nil"/>
              <w:right w:val="nil"/>
            </w:tcBorders>
            <w:shd w:val="clear" w:color="000000" w:fill="F2F2F2"/>
            <w:noWrap/>
            <w:hideMark/>
          </w:tcPr>
          <w:p w14:paraId="5BFC4216"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77801C02"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8BF66A6"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1D1B3C4"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4EA284A"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361880AA" w14:textId="77777777" w:rsidR="007F273B" w:rsidRPr="00A702C7" w:rsidRDefault="007F273B" w:rsidP="00CD1793">
            <w:pPr>
              <w:spacing w:after="0" w:line="240" w:lineRule="auto"/>
              <w:rPr>
                <w:rFonts w:ascii="Times New Roman" w:hAnsi="Times New Roman"/>
                <w:sz w:val="24"/>
                <w:szCs w:val="24"/>
                <w:lang w:val="sr-Latn-RS" w:eastAsia="sr-Latn-RS"/>
              </w:rPr>
            </w:pPr>
          </w:p>
        </w:tc>
      </w:tr>
      <w:tr w:rsidR="007F273B" w:rsidRPr="00A702C7" w14:paraId="2D1A79D9" w14:textId="77777777" w:rsidTr="00CD1793">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85AC38A"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D0C54B6"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7F273B" w:rsidRPr="00A702C7" w14:paraId="3EBBC44B" w14:textId="77777777" w:rsidTr="00CD1793">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C1485B"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101B2AF"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4025 - Organizacija Svetskog prvenstva u rvanju U23 2025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930C581"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F15CF4A"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2BE1329"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F1FE75"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F273B" w:rsidRPr="00A702C7" w14:paraId="0A21F8D1" w14:textId="77777777" w:rsidTr="00CD1793">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4663967"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20B4FB30"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A1520F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dotted" w:sz="4" w:space="0" w:color="auto"/>
            </w:tcBorders>
            <w:shd w:val="clear" w:color="auto" w:fill="auto"/>
            <w:vAlign w:val="bottom"/>
            <w:hideMark/>
          </w:tcPr>
          <w:p w14:paraId="779DF32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186EA9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2FE1F28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7F273B" w:rsidRPr="00A702C7" w14:paraId="590CE932" w14:textId="77777777" w:rsidTr="00CD1793">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4532BC0"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15C24154"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5850E3C5"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23ED582"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F91A702"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1C0B5D9"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3FEDC383" w14:textId="77777777" w:rsidTr="00CD1793">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5F5B192D"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44E1C769"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24ABEED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72F6BD4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7EC8C48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7727762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7F273B" w:rsidRPr="00A702C7" w14:paraId="10881B2D" w14:textId="77777777" w:rsidTr="00CD1793">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1F725BB9"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0135879A"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D9FC5A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56FA0E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567C39C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76C2216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7F273B" w:rsidRPr="00A702C7" w14:paraId="60E3383D" w14:textId="77777777" w:rsidTr="00CD1793">
        <w:trPr>
          <w:trHeight w:val="320"/>
        </w:trPr>
        <w:tc>
          <w:tcPr>
            <w:tcW w:w="0" w:type="auto"/>
            <w:tcBorders>
              <w:top w:val="nil"/>
              <w:left w:val="nil"/>
              <w:bottom w:val="nil"/>
              <w:right w:val="nil"/>
            </w:tcBorders>
            <w:shd w:val="clear" w:color="000000" w:fill="F2F2F2"/>
            <w:noWrap/>
            <w:hideMark/>
          </w:tcPr>
          <w:p w14:paraId="50874E03"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71C8998F"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7B8064D"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9D67B7C"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44C10C7"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152C55C6" w14:textId="77777777" w:rsidR="007F273B" w:rsidRPr="00A702C7" w:rsidRDefault="007F273B" w:rsidP="00CD1793">
            <w:pPr>
              <w:spacing w:after="0" w:line="240" w:lineRule="auto"/>
              <w:rPr>
                <w:rFonts w:ascii="Times New Roman" w:hAnsi="Times New Roman"/>
                <w:sz w:val="24"/>
                <w:szCs w:val="24"/>
                <w:lang w:val="sr-Latn-RS" w:eastAsia="sr-Latn-RS"/>
              </w:rPr>
            </w:pPr>
          </w:p>
        </w:tc>
      </w:tr>
      <w:tr w:rsidR="007F273B" w:rsidRPr="00A702C7" w14:paraId="53289787" w14:textId="77777777" w:rsidTr="00CD1793">
        <w:trPr>
          <w:trHeight w:val="645"/>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7F1558E"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single" w:sz="8" w:space="0" w:color="auto"/>
              <w:right w:val="single" w:sz="8" w:space="0" w:color="000000"/>
            </w:tcBorders>
            <w:shd w:val="clear" w:color="000000" w:fill="D9D9D9"/>
            <w:vAlign w:val="center"/>
            <w:hideMark/>
          </w:tcPr>
          <w:p w14:paraId="506BD072"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F273B" w:rsidRPr="00A702C7" w14:paraId="34DE87D3" w14:textId="77777777" w:rsidTr="00CD1793">
        <w:trPr>
          <w:trHeight w:val="15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74A0862"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4E30787C"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1303 - Razvoj sportske infrastrukture                          Programska aktivnost 0001 - Izgradnja i kapitalno održavanje sportske infrastrukture</w:t>
            </w:r>
          </w:p>
        </w:tc>
        <w:tc>
          <w:tcPr>
            <w:tcW w:w="0" w:type="auto"/>
            <w:tcBorders>
              <w:top w:val="nil"/>
              <w:left w:val="nil"/>
              <w:bottom w:val="single" w:sz="8" w:space="0" w:color="auto"/>
              <w:right w:val="single" w:sz="8" w:space="0" w:color="auto"/>
            </w:tcBorders>
            <w:shd w:val="clear" w:color="auto" w:fill="auto"/>
            <w:vAlign w:val="center"/>
            <w:hideMark/>
          </w:tcPr>
          <w:p w14:paraId="348B0191"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nil"/>
              <w:left w:val="nil"/>
              <w:bottom w:val="single" w:sz="8" w:space="0" w:color="auto"/>
              <w:right w:val="single" w:sz="8" w:space="0" w:color="auto"/>
            </w:tcBorders>
            <w:shd w:val="clear" w:color="auto" w:fill="auto"/>
            <w:vAlign w:val="center"/>
            <w:hideMark/>
          </w:tcPr>
          <w:p w14:paraId="53C7ED51"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nil"/>
              <w:left w:val="nil"/>
              <w:bottom w:val="single" w:sz="8" w:space="0" w:color="auto"/>
              <w:right w:val="single" w:sz="8" w:space="0" w:color="auto"/>
            </w:tcBorders>
            <w:shd w:val="clear" w:color="auto" w:fill="auto"/>
            <w:vAlign w:val="center"/>
            <w:hideMark/>
          </w:tcPr>
          <w:p w14:paraId="37E82DDE"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nil"/>
              <w:left w:val="nil"/>
              <w:bottom w:val="single" w:sz="8" w:space="0" w:color="auto"/>
              <w:right w:val="single" w:sz="8" w:space="0" w:color="auto"/>
            </w:tcBorders>
            <w:shd w:val="clear" w:color="auto" w:fill="auto"/>
            <w:vAlign w:val="center"/>
            <w:hideMark/>
          </w:tcPr>
          <w:p w14:paraId="613477A3"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F273B" w:rsidRPr="00A702C7" w14:paraId="330A2DC9" w14:textId="77777777" w:rsidTr="00CD1793">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80D7ACC"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463</w:t>
            </w:r>
          </w:p>
        </w:tc>
        <w:tc>
          <w:tcPr>
            <w:tcW w:w="0" w:type="auto"/>
            <w:tcBorders>
              <w:top w:val="single" w:sz="4" w:space="0" w:color="auto"/>
              <w:left w:val="nil"/>
              <w:bottom w:val="single" w:sz="4" w:space="0" w:color="auto"/>
              <w:right w:val="single" w:sz="4" w:space="0" w:color="auto"/>
            </w:tcBorders>
            <w:shd w:val="clear" w:color="auto" w:fill="auto"/>
            <w:hideMark/>
          </w:tcPr>
          <w:p w14:paraId="182CD973"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Transferi ostalim nivoima vlasti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B9ED57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6770E58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19,500,000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122C3C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DBCE781"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523125FC"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88B3D68"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00BF79E7"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CB4527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3CCC2D8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10,500,000</w:t>
            </w:r>
          </w:p>
        </w:tc>
        <w:tc>
          <w:tcPr>
            <w:tcW w:w="0" w:type="auto"/>
            <w:tcBorders>
              <w:top w:val="nil"/>
              <w:left w:val="nil"/>
              <w:bottom w:val="dotted" w:sz="4" w:space="0" w:color="auto"/>
              <w:right w:val="single" w:sz="4" w:space="0" w:color="auto"/>
            </w:tcBorders>
            <w:shd w:val="clear" w:color="auto" w:fill="auto"/>
            <w:vAlign w:val="bottom"/>
            <w:hideMark/>
          </w:tcPr>
          <w:p w14:paraId="7FFC070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2A6C06F"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2459AE18"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28B0F36"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551</w:t>
            </w:r>
          </w:p>
        </w:tc>
        <w:tc>
          <w:tcPr>
            <w:tcW w:w="0" w:type="auto"/>
            <w:tcBorders>
              <w:top w:val="nil"/>
              <w:left w:val="nil"/>
              <w:bottom w:val="single" w:sz="4" w:space="0" w:color="auto"/>
              <w:right w:val="single" w:sz="4" w:space="0" w:color="auto"/>
            </w:tcBorders>
            <w:shd w:val="clear" w:color="auto" w:fill="auto"/>
            <w:hideMark/>
          </w:tcPr>
          <w:p w14:paraId="6BD37337"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Projekti NIP-a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9F7F4B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8734A4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9F531B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E808ACC"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17713151" w14:textId="77777777" w:rsidTr="00CD1793">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F789D78"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13DDAC2"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CFE4055"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0F6E075"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A0DD1C7"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F35A114"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368277FD" w14:textId="77777777" w:rsidTr="00CD1793">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C7DBAFA"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01</w:t>
            </w:r>
          </w:p>
        </w:tc>
        <w:tc>
          <w:tcPr>
            <w:tcW w:w="0" w:type="auto"/>
            <w:tcBorders>
              <w:top w:val="single" w:sz="4" w:space="0" w:color="auto"/>
              <w:left w:val="nil"/>
              <w:bottom w:val="single" w:sz="4" w:space="0" w:color="auto"/>
              <w:right w:val="single" w:sz="4" w:space="0" w:color="auto"/>
            </w:tcBorders>
            <w:shd w:val="clear" w:color="auto" w:fill="auto"/>
            <w:hideMark/>
          </w:tcPr>
          <w:p w14:paraId="2E7AFEC2"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3F8C2EB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7FE9254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2E4900B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41AD7586"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4478B2A0" w14:textId="77777777" w:rsidTr="00CD1793">
        <w:trPr>
          <w:trHeight w:val="310"/>
        </w:trPr>
        <w:tc>
          <w:tcPr>
            <w:tcW w:w="0" w:type="auto"/>
            <w:tcBorders>
              <w:top w:val="nil"/>
              <w:left w:val="single" w:sz="8" w:space="0" w:color="auto"/>
              <w:bottom w:val="nil"/>
              <w:right w:val="single" w:sz="4" w:space="0" w:color="auto"/>
            </w:tcBorders>
            <w:shd w:val="clear" w:color="auto" w:fill="auto"/>
            <w:noWrap/>
            <w:hideMark/>
          </w:tcPr>
          <w:p w14:paraId="4641E460"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nil"/>
              <w:left w:val="nil"/>
              <w:bottom w:val="nil"/>
              <w:right w:val="single" w:sz="4" w:space="0" w:color="auto"/>
            </w:tcBorders>
            <w:shd w:val="clear" w:color="auto" w:fill="auto"/>
            <w:hideMark/>
          </w:tcPr>
          <w:p w14:paraId="68E30AF1"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Primanja od inostranih zaduživanja</w:t>
            </w:r>
          </w:p>
        </w:tc>
        <w:tc>
          <w:tcPr>
            <w:tcW w:w="0" w:type="auto"/>
            <w:tcBorders>
              <w:top w:val="nil"/>
              <w:left w:val="nil"/>
              <w:bottom w:val="nil"/>
              <w:right w:val="dotted" w:sz="4" w:space="0" w:color="auto"/>
            </w:tcBorders>
            <w:shd w:val="clear" w:color="auto" w:fill="auto"/>
            <w:vAlign w:val="bottom"/>
            <w:hideMark/>
          </w:tcPr>
          <w:p w14:paraId="6927B81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33CEEDF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48C679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396DCDB0"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6362E6E2" w14:textId="77777777" w:rsidTr="00CD1793">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65698E39"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1D820257"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0001</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FA0911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DEAA56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5DD9156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C17AD5E"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7428C1C9" w14:textId="77777777" w:rsidTr="00CD1793">
        <w:trPr>
          <w:trHeight w:val="310"/>
        </w:trPr>
        <w:tc>
          <w:tcPr>
            <w:tcW w:w="0" w:type="auto"/>
            <w:tcBorders>
              <w:top w:val="nil"/>
              <w:left w:val="nil"/>
              <w:bottom w:val="nil"/>
              <w:right w:val="nil"/>
            </w:tcBorders>
            <w:shd w:val="clear" w:color="000000" w:fill="F2F2F2"/>
            <w:noWrap/>
            <w:hideMark/>
          </w:tcPr>
          <w:p w14:paraId="64405021"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124EEEA3"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925A539"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4407CE2"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903C9A3"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115B3C66"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0DEE3760" w14:textId="77777777" w:rsidTr="00CD1793">
        <w:trPr>
          <w:trHeight w:val="32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5A9F26B7"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269D2D7F"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Glavu 31:</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6E73401"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EC30686"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ADDF568"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01C6F7E"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64DE099B" w14:textId="77777777" w:rsidTr="00CD1793">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6CF286F"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44ED389"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nil"/>
              <w:left w:val="nil"/>
              <w:bottom w:val="single" w:sz="4" w:space="0" w:color="auto"/>
              <w:right w:val="single" w:sz="4" w:space="0" w:color="auto"/>
            </w:tcBorders>
            <w:shd w:val="clear" w:color="auto" w:fill="auto"/>
            <w:vAlign w:val="bottom"/>
            <w:hideMark/>
          </w:tcPr>
          <w:p w14:paraId="6F1604D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6,553,841,000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3AC560D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6,551,018,000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411FCCD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3,538,483,694</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C019C8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54.01%</w:t>
            </w:r>
          </w:p>
        </w:tc>
      </w:tr>
      <w:tr w:rsidR="007F273B" w:rsidRPr="00A702C7" w14:paraId="4C0A4430" w14:textId="77777777" w:rsidTr="00CD1793">
        <w:trPr>
          <w:trHeight w:val="310"/>
        </w:trPr>
        <w:tc>
          <w:tcPr>
            <w:tcW w:w="0" w:type="auto"/>
            <w:tcBorders>
              <w:top w:val="nil"/>
              <w:left w:val="single" w:sz="8" w:space="0" w:color="auto"/>
              <w:bottom w:val="nil"/>
              <w:right w:val="single" w:sz="4" w:space="0" w:color="auto"/>
            </w:tcBorders>
            <w:shd w:val="clear" w:color="auto" w:fill="auto"/>
            <w:noWrap/>
            <w:hideMark/>
          </w:tcPr>
          <w:p w14:paraId="35236C2E"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2AF9F7A1"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inostranih zamalja</w:t>
            </w:r>
          </w:p>
        </w:tc>
        <w:tc>
          <w:tcPr>
            <w:tcW w:w="0" w:type="auto"/>
            <w:tcBorders>
              <w:top w:val="nil"/>
              <w:left w:val="nil"/>
              <w:bottom w:val="single" w:sz="4" w:space="0" w:color="auto"/>
              <w:right w:val="single" w:sz="4" w:space="0" w:color="auto"/>
            </w:tcBorders>
            <w:shd w:val="clear" w:color="auto" w:fill="auto"/>
            <w:vAlign w:val="bottom"/>
            <w:hideMark/>
          </w:tcPr>
          <w:p w14:paraId="529DA9F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58D3CD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664107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7D7C76C"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323FBC45" w14:textId="77777777" w:rsidTr="00CD1793">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40E6C9FE"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70DFE5F8"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međunarodnih organizacija</w:t>
            </w:r>
          </w:p>
        </w:tc>
        <w:tc>
          <w:tcPr>
            <w:tcW w:w="0" w:type="auto"/>
            <w:tcBorders>
              <w:top w:val="nil"/>
              <w:left w:val="nil"/>
              <w:bottom w:val="single" w:sz="4" w:space="0" w:color="auto"/>
              <w:right w:val="single" w:sz="4" w:space="0" w:color="auto"/>
            </w:tcBorders>
            <w:shd w:val="clear" w:color="auto" w:fill="auto"/>
            <w:vAlign w:val="bottom"/>
            <w:hideMark/>
          </w:tcPr>
          <w:p w14:paraId="58864CF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33443CF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5BE4566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1D48D5B"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57807DBC" w14:textId="77777777" w:rsidTr="00CD1793">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52265F3C"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2520552B"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Primanja od inostranih zaduživanja</w:t>
            </w:r>
          </w:p>
        </w:tc>
        <w:tc>
          <w:tcPr>
            <w:tcW w:w="0" w:type="auto"/>
            <w:tcBorders>
              <w:top w:val="nil"/>
              <w:left w:val="nil"/>
              <w:bottom w:val="single" w:sz="4" w:space="0" w:color="auto"/>
              <w:right w:val="single" w:sz="4" w:space="0" w:color="auto"/>
            </w:tcBorders>
            <w:shd w:val="clear" w:color="auto" w:fill="auto"/>
            <w:vAlign w:val="bottom"/>
            <w:hideMark/>
          </w:tcPr>
          <w:p w14:paraId="64701A5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3BAEDBD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3E3479F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E3878D5"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73E6E3B9" w14:textId="77777777" w:rsidTr="00CD1793">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776486F6"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56</w:t>
            </w:r>
          </w:p>
        </w:tc>
        <w:tc>
          <w:tcPr>
            <w:tcW w:w="0" w:type="auto"/>
            <w:tcBorders>
              <w:top w:val="single" w:sz="4" w:space="0" w:color="auto"/>
              <w:left w:val="nil"/>
              <w:bottom w:val="nil"/>
              <w:right w:val="single" w:sz="4" w:space="0" w:color="auto"/>
            </w:tcBorders>
            <w:shd w:val="clear" w:color="auto" w:fill="auto"/>
            <w:hideMark/>
          </w:tcPr>
          <w:p w14:paraId="669A7A42"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Finansijska pomoć EU</w:t>
            </w:r>
          </w:p>
        </w:tc>
        <w:tc>
          <w:tcPr>
            <w:tcW w:w="0" w:type="auto"/>
            <w:tcBorders>
              <w:top w:val="nil"/>
              <w:left w:val="nil"/>
              <w:bottom w:val="single" w:sz="8" w:space="0" w:color="auto"/>
              <w:right w:val="single" w:sz="4" w:space="0" w:color="auto"/>
            </w:tcBorders>
            <w:shd w:val="clear" w:color="auto" w:fill="auto"/>
            <w:vAlign w:val="bottom"/>
            <w:hideMark/>
          </w:tcPr>
          <w:p w14:paraId="4F512F9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single" w:sz="4" w:space="0" w:color="auto"/>
            </w:tcBorders>
            <w:shd w:val="clear" w:color="auto" w:fill="auto"/>
            <w:vAlign w:val="bottom"/>
            <w:hideMark/>
          </w:tcPr>
          <w:p w14:paraId="789B5FC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7BB5A69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2C5A8BC"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02C2275B" w14:textId="77777777" w:rsidTr="00CD1793">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7BBB2F96"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71D7651"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Glava 31 - MOS</w:t>
            </w:r>
          </w:p>
        </w:tc>
        <w:tc>
          <w:tcPr>
            <w:tcW w:w="0" w:type="auto"/>
            <w:tcBorders>
              <w:top w:val="nil"/>
              <w:left w:val="nil"/>
              <w:bottom w:val="single" w:sz="8" w:space="0" w:color="auto"/>
              <w:right w:val="single" w:sz="4" w:space="0" w:color="auto"/>
            </w:tcBorders>
            <w:shd w:val="clear" w:color="000000" w:fill="F2F2F2"/>
            <w:vAlign w:val="bottom"/>
            <w:hideMark/>
          </w:tcPr>
          <w:p w14:paraId="2050DFC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6,553,841,000</w:t>
            </w:r>
          </w:p>
        </w:tc>
        <w:tc>
          <w:tcPr>
            <w:tcW w:w="0" w:type="auto"/>
            <w:tcBorders>
              <w:top w:val="nil"/>
              <w:left w:val="nil"/>
              <w:bottom w:val="single" w:sz="8" w:space="0" w:color="auto"/>
              <w:right w:val="single" w:sz="4" w:space="0" w:color="auto"/>
            </w:tcBorders>
            <w:shd w:val="clear" w:color="000000" w:fill="F2F2F2"/>
            <w:vAlign w:val="bottom"/>
            <w:hideMark/>
          </w:tcPr>
          <w:p w14:paraId="59A5099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6,551,018,000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2B6EBAB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3,538,483,694</w:t>
            </w:r>
          </w:p>
        </w:tc>
        <w:tc>
          <w:tcPr>
            <w:tcW w:w="0" w:type="auto"/>
            <w:tcBorders>
              <w:top w:val="nil"/>
              <w:left w:val="nil"/>
              <w:bottom w:val="single" w:sz="4" w:space="0" w:color="auto"/>
              <w:right w:val="single" w:sz="8" w:space="0" w:color="auto"/>
            </w:tcBorders>
            <w:shd w:val="clear" w:color="auto" w:fill="auto"/>
            <w:vAlign w:val="center"/>
            <w:hideMark/>
          </w:tcPr>
          <w:p w14:paraId="51FD701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54.01%</w:t>
            </w:r>
          </w:p>
        </w:tc>
      </w:tr>
      <w:tr w:rsidR="007F273B" w:rsidRPr="00A702C7" w14:paraId="6520F5B3" w14:textId="77777777" w:rsidTr="00CD1793">
        <w:trPr>
          <w:trHeight w:val="320"/>
        </w:trPr>
        <w:tc>
          <w:tcPr>
            <w:tcW w:w="0" w:type="auto"/>
            <w:tcBorders>
              <w:top w:val="nil"/>
              <w:left w:val="single" w:sz="8" w:space="0" w:color="auto"/>
              <w:bottom w:val="nil"/>
              <w:right w:val="nil"/>
            </w:tcBorders>
            <w:shd w:val="clear" w:color="auto" w:fill="auto"/>
            <w:noWrap/>
            <w:hideMark/>
          </w:tcPr>
          <w:p w14:paraId="6D6C9157"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7910BB27"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auto" w:fill="auto"/>
            <w:vAlign w:val="bottom"/>
            <w:hideMark/>
          </w:tcPr>
          <w:p w14:paraId="11E8C460" w14:textId="77777777" w:rsidR="007F273B" w:rsidRPr="00A702C7" w:rsidRDefault="007F273B" w:rsidP="00CD1793">
            <w:pPr>
              <w:spacing w:after="0" w:line="240" w:lineRule="auto"/>
              <w:rPr>
                <w:rFonts w:ascii="Times New Roman" w:hAnsi="Times New Roman"/>
                <w:b/>
                <w:bCs/>
                <w:sz w:val="24"/>
                <w:szCs w:val="24"/>
                <w:lang w:val="sr-Latn-RS" w:eastAsia="sr-Latn-RS"/>
              </w:rPr>
            </w:pPr>
          </w:p>
        </w:tc>
        <w:tc>
          <w:tcPr>
            <w:tcW w:w="0" w:type="auto"/>
            <w:tcBorders>
              <w:top w:val="nil"/>
              <w:left w:val="nil"/>
              <w:bottom w:val="nil"/>
              <w:right w:val="nil"/>
            </w:tcBorders>
            <w:shd w:val="clear" w:color="auto" w:fill="auto"/>
            <w:vAlign w:val="bottom"/>
            <w:hideMark/>
          </w:tcPr>
          <w:p w14:paraId="29C25E6F" w14:textId="77777777" w:rsidR="007F273B" w:rsidRPr="00A702C7" w:rsidRDefault="007F273B" w:rsidP="00CD1793">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20AD8DB6" w14:textId="77777777" w:rsidR="007F273B" w:rsidRPr="00A702C7" w:rsidRDefault="007F273B" w:rsidP="00CD1793">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3D223A3C" w14:textId="77777777" w:rsidR="007F273B" w:rsidRPr="00A702C7" w:rsidRDefault="007F273B" w:rsidP="00CD1793">
            <w:pPr>
              <w:spacing w:after="0" w:line="240" w:lineRule="auto"/>
              <w:jc w:val="right"/>
              <w:rPr>
                <w:rFonts w:ascii="Times New Roman" w:hAnsi="Times New Roman"/>
                <w:lang w:val="sr-Latn-RS" w:eastAsia="sr-Latn-RS"/>
              </w:rPr>
            </w:pPr>
          </w:p>
        </w:tc>
      </w:tr>
      <w:tr w:rsidR="007F273B" w:rsidRPr="00A702C7" w14:paraId="673B142E" w14:textId="77777777" w:rsidTr="00CD1793">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3C7EAF11"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31.2</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630EED40"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ANTIDOPING AGENCIJA REPUBLIKE SRBIJE</w:t>
            </w:r>
          </w:p>
        </w:tc>
        <w:tc>
          <w:tcPr>
            <w:tcW w:w="0" w:type="auto"/>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4EB0946E"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F273B" w:rsidRPr="00A702C7" w14:paraId="3E3A9F15" w14:textId="77777777" w:rsidTr="00CD1793">
        <w:trPr>
          <w:trHeight w:val="1365"/>
        </w:trPr>
        <w:tc>
          <w:tcPr>
            <w:tcW w:w="0" w:type="auto"/>
            <w:tcBorders>
              <w:top w:val="nil"/>
              <w:left w:val="single" w:sz="8" w:space="0" w:color="auto"/>
              <w:bottom w:val="single" w:sz="8" w:space="0" w:color="auto"/>
              <w:right w:val="single" w:sz="8" w:space="0" w:color="auto"/>
            </w:tcBorders>
            <w:shd w:val="clear" w:color="auto" w:fill="auto"/>
            <w:noWrap/>
            <w:hideMark/>
          </w:tcPr>
          <w:p w14:paraId="608208D8"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779A2207"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0006 - Doping kontrole</w:t>
            </w:r>
          </w:p>
        </w:tc>
        <w:tc>
          <w:tcPr>
            <w:tcW w:w="0" w:type="auto"/>
            <w:tcBorders>
              <w:top w:val="nil"/>
              <w:left w:val="nil"/>
              <w:bottom w:val="single" w:sz="8" w:space="0" w:color="auto"/>
              <w:right w:val="single" w:sz="8" w:space="0" w:color="auto"/>
            </w:tcBorders>
            <w:shd w:val="clear" w:color="auto" w:fill="auto"/>
            <w:vAlign w:val="center"/>
            <w:hideMark/>
          </w:tcPr>
          <w:p w14:paraId="6F186565"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nil"/>
              <w:left w:val="nil"/>
              <w:bottom w:val="single" w:sz="8" w:space="0" w:color="auto"/>
              <w:right w:val="single" w:sz="8" w:space="0" w:color="auto"/>
            </w:tcBorders>
            <w:shd w:val="clear" w:color="auto" w:fill="auto"/>
            <w:vAlign w:val="center"/>
            <w:hideMark/>
          </w:tcPr>
          <w:p w14:paraId="15F6C177"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nil"/>
              <w:left w:val="nil"/>
              <w:bottom w:val="single" w:sz="8" w:space="0" w:color="auto"/>
              <w:right w:val="single" w:sz="8" w:space="0" w:color="auto"/>
            </w:tcBorders>
            <w:shd w:val="clear" w:color="auto" w:fill="auto"/>
            <w:vAlign w:val="center"/>
            <w:hideMark/>
          </w:tcPr>
          <w:p w14:paraId="3668A9C1"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nil"/>
              <w:left w:val="nil"/>
              <w:bottom w:val="single" w:sz="8" w:space="0" w:color="auto"/>
              <w:right w:val="single" w:sz="8" w:space="0" w:color="auto"/>
            </w:tcBorders>
            <w:shd w:val="clear" w:color="auto" w:fill="auto"/>
            <w:vAlign w:val="center"/>
            <w:hideMark/>
          </w:tcPr>
          <w:p w14:paraId="68451B71"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F273B" w:rsidRPr="00A702C7" w14:paraId="13C5419F" w14:textId="77777777" w:rsidTr="00CD1793">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69F5CB15"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157CD865"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Plate, dodaci i naknade zaposlenih (zarade)</w:t>
            </w:r>
          </w:p>
        </w:tc>
        <w:tc>
          <w:tcPr>
            <w:tcW w:w="0" w:type="auto"/>
            <w:tcBorders>
              <w:top w:val="nil"/>
              <w:left w:val="nil"/>
              <w:bottom w:val="dotted" w:sz="4" w:space="0" w:color="auto"/>
              <w:right w:val="single" w:sz="4" w:space="0" w:color="auto"/>
            </w:tcBorders>
            <w:shd w:val="clear" w:color="auto" w:fill="auto"/>
            <w:vAlign w:val="bottom"/>
            <w:hideMark/>
          </w:tcPr>
          <w:p w14:paraId="7186668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11,902,000</w:t>
            </w:r>
          </w:p>
        </w:tc>
        <w:tc>
          <w:tcPr>
            <w:tcW w:w="0" w:type="auto"/>
            <w:tcBorders>
              <w:top w:val="nil"/>
              <w:left w:val="nil"/>
              <w:bottom w:val="dotted" w:sz="4" w:space="0" w:color="auto"/>
              <w:right w:val="single" w:sz="4" w:space="0" w:color="auto"/>
            </w:tcBorders>
            <w:shd w:val="clear" w:color="auto" w:fill="auto"/>
            <w:vAlign w:val="bottom"/>
            <w:hideMark/>
          </w:tcPr>
          <w:p w14:paraId="4C17CF4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8771A2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5,367,995</w:t>
            </w:r>
          </w:p>
        </w:tc>
        <w:tc>
          <w:tcPr>
            <w:tcW w:w="0" w:type="auto"/>
            <w:tcBorders>
              <w:top w:val="nil"/>
              <w:left w:val="nil"/>
              <w:bottom w:val="single" w:sz="4" w:space="0" w:color="auto"/>
              <w:right w:val="single" w:sz="8" w:space="0" w:color="auto"/>
            </w:tcBorders>
            <w:shd w:val="clear" w:color="auto" w:fill="auto"/>
            <w:vAlign w:val="bottom"/>
            <w:hideMark/>
          </w:tcPr>
          <w:p w14:paraId="1C340C3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45.10%</w:t>
            </w:r>
          </w:p>
        </w:tc>
      </w:tr>
      <w:tr w:rsidR="007F273B" w:rsidRPr="00A702C7" w14:paraId="7FD9E926"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173279D"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09C36404"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27E0A6D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1,923,000</w:t>
            </w:r>
          </w:p>
        </w:tc>
        <w:tc>
          <w:tcPr>
            <w:tcW w:w="0" w:type="auto"/>
            <w:tcBorders>
              <w:top w:val="nil"/>
              <w:left w:val="nil"/>
              <w:bottom w:val="dotted" w:sz="4" w:space="0" w:color="auto"/>
              <w:right w:val="single" w:sz="4" w:space="0" w:color="auto"/>
            </w:tcBorders>
            <w:shd w:val="clear" w:color="auto" w:fill="auto"/>
            <w:vAlign w:val="bottom"/>
            <w:hideMark/>
          </w:tcPr>
          <w:p w14:paraId="706DB1E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B4F4B1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870,634</w:t>
            </w:r>
          </w:p>
        </w:tc>
        <w:tc>
          <w:tcPr>
            <w:tcW w:w="0" w:type="auto"/>
            <w:tcBorders>
              <w:top w:val="nil"/>
              <w:left w:val="nil"/>
              <w:bottom w:val="single" w:sz="4" w:space="0" w:color="auto"/>
              <w:right w:val="single" w:sz="8" w:space="0" w:color="auto"/>
            </w:tcBorders>
            <w:shd w:val="clear" w:color="auto" w:fill="auto"/>
            <w:vAlign w:val="bottom"/>
            <w:hideMark/>
          </w:tcPr>
          <w:p w14:paraId="6C01104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45.27%</w:t>
            </w:r>
          </w:p>
        </w:tc>
      </w:tr>
      <w:tr w:rsidR="007F273B" w:rsidRPr="00A702C7" w14:paraId="05407B08"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5D25F19"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52972B81"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u naturi</w:t>
            </w:r>
          </w:p>
        </w:tc>
        <w:tc>
          <w:tcPr>
            <w:tcW w:w="0" w:type="auto"/>
            <w:tcBorders>
              <w:top w:val="nil"/>
              <w:left w:val="nil"/>
              <w:bottom w:val="dotted" w:sz="4" w:space="0" w:color="auto"/>
              <w:right w:val="single" w:sz="4" w:space="0" w:color="auto"/>
            </w:tcBorders>
            <w:shd w:val="clear" w:color="auto" w:fill="auto"/>
            <w:vAlign w:val="bottom"/>
            <w:hideMark/>
          </w:tcPr>
          <w:p w14:paraId="0C6CE38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4860BE6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276516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501D0B1F"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36FD8CDB"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5BCA26C"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00AFCBC6"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Socijalna davanja zaposlenima</w:t>
            </w:r>
          </w:p>
        </w:tc>
        <w:tc>
          <w:tcPr>
            <w:tcW w:w="0" w:type="auto"/>
            <w:tcBorders>
              <w:top w:val="nil"/>
              <w:left w:val="nil"/>
              <w:bottom w:val="dotted" w:sz="4" w:space="0" w:color="auto"/>
              <w:right w:val="single" w:sz="4" w:space="0" w:color="auto"/>
            </w:tcBorders>
            <w:shd w:val="clear" w:color="auto" w:fill="auto"/>
            <w:vAlign w:val="bottom"/>
            <w:hideMark/>
          </w:tcPr>
          <w:p w14:paraId="732929C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c>
          <w:tcPr>
            <w:tcW w:w="0" w:type="auto"/>
            <w:tcBorders>
              <w:top w:val="nil"/>
              <w:left w:val="nil"/>
              <w:bottom w:val="dotted" w:sz="4" w:space="0" w:color="auto"/>
              <w:right w:val="single" w:sz="4" w:space="0" w:color="auto"/>
            </w:tcBorders>
            <w:shd w:val="clear" w:color="auto" w:fill="auto"/>
            <w:vAlign w:val="bottom"/>
            <w:hideMark/>
          </w:tcPr>
          <w:p w14:paraId="0D3539C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DF71F7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1C7E5E8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F273B" w:rsidRPr="00A702C7" w14:paraId="582523B6"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811744B"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10A726B5"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troškova za zaposlene</w:t>
            </w:r>
          </w:p>
        </w:tc>
        <w:tc>
          <w:tcPr>
            <w:tcW w:w="0" w:type="auto"/>
            <w:tcBorders>
              <w:top w:val="nil"/>
              <w:left w:val="nil"/>
              <w:bottom w:val="dotted" w:sz="4" w:space="0" w:color="auto"/>
              <w:right w:val="single" w:sz="4" w:space="0" w:color="auto"/>
            </w:tcBorders>
            <w:shd w:val="clear" w:color="auto" w:fill="auto"/>
            <w:vAlign w:val="bottom"/>
            <w:hideMark/>
          </w:tcPr>
          <w:p w14:paraId="7784AFD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225,000</w:t>
            </w:r>
          </w:p>
        </w:tc>
        <w:tc>
          <w:tcPr>
            <w:tcW w:w="0" w:type="auto"/>
            <w:tcBorders>
              <w:top w:val="nil"/>
              <w:left w:val="nil"/>
              <w:bottom w:val="dotted" w:sz="4" w:space="0" w:color="auto"/>
              <w:right w:val="single" w:sz="4" w:space="0" w:color="auto"/>
            </w:tcBorders>
            <w:shd w:val="clear" w:color="auto" w:fill="auto"/>
            <w:vAlign w:val="bottom"/>
            <w:hideMark/>
          </w:tcPr>
          <w:p w14:paraId="385AACE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9A75BF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62,418</w:t>
            </w:r>
          </w:p>
        </w:tc>
        <w:tc>
          <w:tcPr>
            <w:tcW w:w="0" w:type="auto"/>
            <w:tcBorders>
              <w:top w:val="nil"/>
              <w:left w:val="nil"/>
              <w:bottom w:val="single" w:sz="4" w:space="0" w:color="auto"/>
              <w:right w:val="single" w:sz="8" w:space="0" w:color="auto"/>
            </w:tcBorders>
            <w:shd w:val="clear" w:color="auto" w:fill="auto"/>
            <w:vAlign w:val="bottom"/>
            <w:hideMark/>
          </w:tcPr>
          <w:p w14:paraId="747F712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27.74%</w:t>
            </w:r>
          </w:p>
        </w:tc>
      </w:tr>
      <w:tr w:rsidR="007F273B" w:rsidRPr="00A702C7" w14:paraId="4C460F60" w14:textId="77777777" w:rsidTr="00CD1793">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23D7D3A9"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29DFCC5E"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Nagrade zaposlenima i ostali posebni rashodi</w:t>
            </w:r>
          </w:p>
        </w:tc>
        <w:tc>
          <w:tcPr>
            <w:tcW w:w="0" w:type="auto"/>
            <w:tcBorders>
              <w:top w:val="nil"/>
              <w:left w:val="nil"/>
              <w:bottom w:val="dotted" w:sz="4" w:space="0" w:color="auto"/>
              <w:right w:val="single" w:sz="4" w:space="0" w:color="auto"/>
            </w:tcBorders>
            <w:shd w:val="clear" w:color="auto" w:fill="auto"/>
            <w:vAlign w:val="bottom"/>
            <w:hideMark/>
          </w:tcPr>
          <w:p w14:paraId="09B0010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0250D7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8825B7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6BFC61EF"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1EB545A0"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6C8B1F6"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4C600D46"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1BEA074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1,756,000</w:t>
            </w:r>
          </w:p>
        </w:tc>
        <w:tc>
          <w:tcPr>
            <w:tcW w:w="0" w:type="auto"/>
            <w:tcBorders>
              <w:top w:val="nil"/>
              <w:left w:val="nil"/>
              <w:bottom w:val="dotted" w:sz="4" w:space="0" w:color="auto"/>
              <w:right w:val="single" w:sz="4" w:space="0" w:color="auto"/>
            </w:tcBorders>
            <w:shd w:val="clear" w:color="auto" w:fill="auto"/>
            <w:vAlign w:val="bottom"/>
            <w:hideMark/>
          </w:tcPr>
          <w:p w14:paraId="7C26084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A17A12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714,085</w:t>
            </w:r>
          </w:p>
        </w:tc>
        <w:tc>
          <w:tcPr>
            <w:tcW w:w="0" w:type="auto"/>
            <w:tcBorders>
              <w:top w:val="nil"/>
              <w:left w:val="nil"/>
              <w:bottom w:val="single" w:sz="4" w:space="0" w:color="auto"/>
              <w:right w:val="single" w:sz="8" w:space="0" w:color="auto"/>
            </w:tcBorders>
            <w:shd w:val="clear" w:color="auto" w:fill="auto"/>
            <w:vAlign w:val="bottom"/>
            <w:hideMark/>
          </w:tcPr>
          <w:p w14:paraId="578EDCB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40.67%</w:t>
            </w:r>
          </w:p>
        </w:tc>
      </w:tr>
      <w:tr w:rsidR="007F273B" w:rsidRPr="00A702C7" w14:paraId="24FAC40D"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B3CBE01"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5451ECA7"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65F096A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932,000</w:t>
            </w:r>
          </w:p>
        </w:tc>
        <w:tc>
          <w:tcPr>
            <w:tcW w:w="0" w:type="auto"/>
            <w:tcBorders>
              <w:top w:val="nil"/>
              <w:left w:val="nil"/>
              <w:bottom w:val="dotted" w:sz="4" w:space="0" w:color="auto"/>
              <w:right w:val="single" w:sz="4" w:space="0" w:color="auto"/>
            </w:tcBorders>
            <w:shd w:val="clear" w:color="auto" w:fill="auto"/>
            <w:vAlign w:val="bottom"/>
            <w:hideMark/>
          </w:tcPr>
          <w:p w14:paraId="59D0C2F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8D5257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415,755</w:t>
            </w:r>
          </w:p>
        </w:tc>
        <w:tc>
          <w:tcPr>
            <w:tcW w:w="0" w:type="auto"/>
            <w:tcBorders>
              <w:top w:val="nil"/>
              <w:left w:val="nil"/>
              <w:bottom w:val="single" w:sz="4" w:space="0" w:color="auto"/>
              <w:right w:val="single" w:sz="8" w:space="0" w:color="auto"/>
            </w:tcBorders>
            <w:shd w:val="clear" w:color="auto" w:fill="auto"/>
            <w:vAlign w:val="bottom"/>
            <w:hideMark/>
          </w:tcPr>
          <w:p w14:paraId="640B6A5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44.61%</w:t>
            </w:r>
          </w:p>
        </w:tc>
      </w:tr>
      <w:tr w:rsidR="007F273B" w:rsidRPr="00A702C7" w14:paraId="5FF8B177"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33FEEA7"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06B364E6"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2B32721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7,765,000</w:t>
            </w:r>
          </w:p>
        </w:tc>
        <w:tc>
          <w:tcPr>
            <w:tcW w:w="0" w:type="auto"/>
            <w:tcBorders>
              <w:top w:val="nil"/>
              <w:left w:val="nil"/>
              <w:bottom w:val="dotted" w:sz="4" w:space="0" w:color="auto"/>
              <w:right w:val="single" w:sz="4" w:space="0" w:color="auto"/>
            </w:tcBorders>
            <w:shd w:val="clear" w:color="auto" w:fill="auto"/>
            <w:vAlign w:val="bottom"/>
            <w:hideMark/>
          </w:tcPr>
          <w:p w14:paraId="494EDDF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1A5A31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3,439,310</w:t>
            </w:r>
          </w:p>
        </w:tc>
        <w:tc>
          <w:tcPr>
            <w:tcW w:w="0" w:type="auto"/>
            <w:tcBorders>
              <w:top w:val="nil"/>
              <w:left w:val="nil"/>
              <w:bottom w:val="single" w:sz="4" w:space="0" w:color="auto"/>
              <w:right w:val="single" w:sz="8" w:space="0" w:color="auto"/>
            </w:tcBorders>
            <w:shd w:val="clear" w:color="auto" w:fill="auto"/>
            <w:vAlign w:val="bottom"/>
            <w:hideMark/>
          </w:tcPr>
          <w:p w14:paraId="7A6DC3A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44.29%</w:t>
            </w:r>
          </w:p>
        </w:tc>
      </w:tr>
      <w:tr w:rsidR="007F273B" w:rsidRPr="00A702C7" w14:paraId="5D3D80B2"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2BD188A"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424</w:t>
            </w:r>
          </w:p>
        </w:tc>
        <w:tc>
          <w:tcPr>
            <w:tcW w:w="0" w:type="auto"/>
            <w:tcBorders>
              <w:top w:val="nil"/>
              <w:left w:val="nil"/>
              <w:bottom w:val="single" w:sz="4" w:space="0" w:color="auto"/>
              <w:right w:val="single" w:sz="4" w:space="0" w:color="auto"/>
            </w:tcBorders>
            <w:shd w:val="clear" w:color="auto" w:fill="auto"/>
            <w:hideMark/>
          </w:tcPr>
          <w:p w14:paraId="0B635F12"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7E42EF7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13,093,000</w:t>
            </w:r>
          </w:p>
        </w:tc>
        <w:tc>
          <w:tcPr>
            <w:tcW w:w="0" w:type="auto"/>
            <w:tcBorders>
              <w:top w:val="nil"/>
              <w:left w:val="nil"/>
              <w:bottom w:val="dotted" w:sz="4" w:space="0" w:color="auto"/>
              <w:right w:val="single" w:sz="4" w:space="0" w:color="auto"/>
            </w:tcBorders>
            <w:shd w:val="clear" w:color="auto" w:fill="auto"/>
            <w:vAlign w:val="bottom"/>
            <w:hideMark/>
          </w:tcPr>
          <w:p w14:paraId="68E9450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12,257,000</w:t>
            </w:r>
          </w:p>
        </w:tc>
        <w:tc>
          <w:tcPr>
            <w:tcW w:w="0" w:type="auto"/>
            <w:tcBorders>
              <w:top w:val="nil"/>
              <w:left w:val="nil"/>
              <w:bottom w:val="dotted" w:sz="4" w:space="0" w:color="auto"/>
              <w:right w:val="single" w:sz="4" w:space="0" w:color="auto"/>
            </w:tcBorders>
            <w:shd w:val="clear" w:color="auto" w:fill="auto"/>
            <w:vAlign w:val="bottom"/>
            <w:hideMark/>
          </w:tcPr>
          <w:p w14:paraId="5809079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6,733,470</w:t>
            </w:r>
          </w:p>
        </w:tc>
        <w:tc>
          <w:tcPr>
            <w:tcW w:w="0" w:type="auto"/>
            <w:tcBorders>
              <w:top w:val="nil"/>
              <w:left w:val="nil"/>
              <w:bottom w:val="single" w:sz="4" w:space="0" w:color="auto"/>
              <w:right w:val="single" w:sz="8" w:space="0" w:color="auto"/>
            </w:tcBorders>
            <w:shd w:val="clear" w:color="auto" w:fill="auto"/>
            <w:vAlign w:val="bottom"/>
            <w:hideMark/>
          </w:tcPr>
          <w:p w14:paraId="6D75DA1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51.43%</w:t>
            </w:r>
          </w:p>
        </w:tc>
      </w:tr>
      <w:tr w:rsidR="007F273B" w:rsidRPr="00A702C7" w14:paraId="557F2E50"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B7F17BD"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75BE76CA"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Tekuće popravke i održavanje</w:t>
            </w:r>
          </w:p>
        </w:tc>
        <w:tc>
          <w:tcPr>
            <w:tcW w:w="0" w:type="auto"/>
            <w:tcBorders>
              <w:top w:val="nil"/>
              <w:left w:val="nil"/>
              <w:bottom w:val="dotted" w:sz="4" w:space="0" w:color="auto"/>
              <w:right w:val="single" w:sz="4" w:space="0" w:color="auto"/>
            </w:tcBorders>
            <w:shd w:val="clear" w:color="auto" w:fill="auto"/>
            <w:vAlign w:val="bottom"/>
            <w:hideMark/>
          </w:tcPr>
          <w:p w14:paraId="26E0080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7,000</w:t>
            </w:r>
          </w:p>
        </w:tc>
        <w:tc>
          <w:tcPr>
            <w:tcW w:w="0" w:type="auto"/>
            <w:tcBorders>
              <w:top w:val="nil"/>
              <w:left w:val="nil"/>
              <w:bottom w:val="dotted" w:sz="4" w:space="0" w:color="auto"/>
              <w:right w:val="single" w:sz="4" w:space="0" w:color="auto"/>
            </w:tcBorders>
            <w:shd w:val="clear" w:color="auto" w:fill="auto"/>
            <w:vAlign w:val="bottom"/>
            <w:hideMark/>
          </w:tcPr>
          <w:p w14:paraId="7BA032D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BCAE3C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41903CF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F273B" w:rsidRPr="00A702C7" w14:paraId="1D4F4A15"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B208C75"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7AB90C5D"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Materijal</w:t>
            </w:r>
          </w:p>
        </w:tc>
        <w:tc>
          <w:tcPr>
            <w:tcW w:w="0" w:type="auto"/>
            <w:tcBorders>
              <w:top w:val="nil"/>
              <w:left w:val="nil"/>
              <w:bottom w:val="dotted" w:sz="4" w:space="0" w:color="auto"/>
              <w:right w:val="single" w:sz="4" w:space="0" w:color="auto"/>
            </w:tcBorders>
            <w:shd w:val="clear" w:color="auto" w:fill="auto"/>
            <w:vAlign w:val="bottom"/>
            <w:hideMark/>
          </w:tcPr>
          <w:p w14:paraId="281C3DE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2,317,000</w:t>
            </w:r>
          </w:p>
        </w:tc>
        <w:tc>
          <w:tcPr>
            <w:tcW w:w="0" w:type="auto"/>
            <w:tcBorders>
              <w:top w:val="nil"/>
              <w:left w:val="nil"/>
              <w:bottom w:val="dotted" w:sz="4" w:space="0" w:color="auto"/>
              <w:right w:val="single" w:sz="4" w:space="0" w:color="auto"/>
            </w:tcBorders>
            <w:shd w:val="clear" w:color="auto" w:fill="auto"/>
            <w:vAlign w:val="bottom"/>
            <w:hideMark/>
          </w:tcPr>
          <w:p w14:paraId="5E7F92F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2,047,000</w:t>
            </w:r>
          </w:p>
        </w:tc>
        <w:tc>
          <w:tcPr>
            <w:tcW w:w="0" w:type="auto"/>
            <w:tcBorders>
              <w:top w:val="nil"/>
              <w:left w:val="nil"/>
              <w:bottom w:val="dotted" w:sz="4" w:space="0" w:color="auto"/>
              <w:right w:val="single" w:sz="4" w:space="0" w:color="auto"/>
            </w:tcBorders>
            <w:shd w:val="clear" w:color="auto" w:fill="auto"/>
            <w:vAlign w:val="bottom"/>
            <w:hideMark/>
          </w:tcPr>
          <w:p w14:paraId="5F361BF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1,941,999</w:t>
            </w:r>
          </w:p>
        </w:tc>
        <w:tc>
          <w:tcPr>
            <w:tcW w:w="0" w:type="auto"/>
            <w:tcBorders>
              <w:top w:val="nil"/>
              <w:left w:val="nil"/>
              <w:bottom w:val="single" w:sz="4" w:space="0" w:color="auto"/>
              <w:right w:val="single" w:sz="8" w:space="0" w:color="auto"/>
            </w:tcBorders>
            <w:shd w:val="clear" w:color="auto" w:fill="auto"/>
            <w:vAlign w:val="bottom"/>
            <w:hideMark/>
          </w:tcPr>
          <w:p w14:paraId="39DAE35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83.82%</w:t>
            </w:r>
          </w:p>
        </w:tc>
      </w:tr>
      <w:tr w:rsidR="007F273B" w:rsidRPr="00A702C7" w14:paraId="38DF4726"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5D9CF30"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0FEE29D3"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Prateći troškovi zaduživanja</w:t>
            </w:r>
          </w:p>
        </w:tc>
        <w:tc>
          <w:tcPr>
            <w:tcW w:w="0" w:type="auto"/>
            <w:tcBorders>
              <w:top w:val="nil"/>
              <w:left w:val="nil"/>
              <w:bottom w:val="dotted" w:sz="4" w:space="0" w:color="auto"/>
              <w:right w:val="single" w:sz="4" w:space="0" w:color="auto"/>
            </w:tcBorders>
            <w:shd w:val="clear" w:color="auto" w:fill="auto"/>
            <w:vAlign w:val="bottom"/>
            <w:hideMark/>
          </w:tcPr>
          <w:p w14:paraId="3EC73EC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7CBFF17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A9F63A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7FBE0C00"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71AB7A96"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8B94D0D"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27CDDA2B"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Porezi, obavezne takse i kazne</w:t>
            </w:r>
          </w:p>
        </w:tc>
        <w:tc>
          <w:tcPr>
            <w:tcW w:w="0" w:type="auto"/>
            <w:tcBorders>
              <w:top w:val="nil"/>
              <w:left w:val="nil"/>
              <w:bottom w:val="dotted" w:sz="4" w:space="0" w:color="auto"/>
              <w:right w:val="single" w:sz="4" w:space="0" w:color="auto"/>
            </w:tcBorders>
            <w:shd w:val="clear" w:color="auto" w:fill="auto"/>
            <w:vAlign w:val="bottom"/>
            <w:hideMark/>
          </w:tcPr>
          <w:p w14:paraId="1F37736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6,000</w:t>
            </w:r>
          </w:p>
        </w:tc>
        <w:tc>
          <w:tcPr>
            <w:tcW w:w="0" w:type="auto"/>
            <w:tcBorders>
              <w:top w:val="nil"/>
              <w:left w:val="nil"/>
              <w:bottom w:val="dotted" w:sz="4" w:space="0" w:color="auto"/>
              <w:right w:val="single" w:sz="4" w:space="0" w:color="auto"/>
            </w:tcBorders>
            <w:shd w:val="clear" w:color="auto" w:fill="auto"/>
            <w:vAlign w:val="bottom"/>
            <w:hideMark/>
          </w:tcPr>
          <w:p w14:paraId="2D53BAD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034BF2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0296E3B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F273B" w:rsidRPr="00A702C7" w14:paraId="47D57A11"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A8ACC28"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19C7084E"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Novčane kazne i penali po rešenju sudova</w:t>
            </w:r>
          </w:p>
        </w:tc>
        <w:tc>
          <w:tcPr>
            <w:tcW w:w="0" w:type="auto"/>
            <w:tcBorders>
              <w:top w:val="nil"/>
              <w:left w:val="nil"/>
              <w:bottom w:val="dotted" w:sz="4" w:space="0" w:color="auto"/>
              <w:right w:val="single" w:sz="4" w:space="0" w:color="auto"/>
            </w:tcBorders>
            <w:shd w:val="clear" w:color="auto" w:fill="auto"/>
            <w:vAlign w:val="bottom"/>
            <w:hideMark/>
          </w:tcPr>
          <w:p w14:paraId="03964FC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387F956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1928F6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E93D169"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17964E3B" w14:textId="77777777" w:rsidTr="00CD1793">
        <w:trPr>
          <w:trHeight w:val="310"/>
        </w:trPr>
        <w:tc>
          <w:tcPr>
            <w:tcW w:w="0" w:type="auto"/>
            <w:tcBorders>
              <w:top w:val="nil"/>
              <w:left w:val="single" w:sz="8" w:space="0" w:color="auto"/>
              <w:bottom w:val="nil"/>
              <w:right w:val="single" w:sz="4" w:space="0" w:color="auto"/>
            </w:tcBorders>
            <w:shd w:val="clear" w:color="auto" w:fill="auto"/>
            <w:noWrap/>
            <w:hideMark/>
          </w:tcPr>
          <w:p w14:paraId="63B8BE9B"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nil"/>
              <w:right w:val="single" w:sz="4" w:space="0" w:color="auto"/>
            </w:tcBorders>
            <w:shd w:val="clear" w:color="auto" w:fill="auto"/>
            <w:hideMark/>
          </w:tcPr>
          <w:p w14:paraId="417537BF"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Mašine i oprema</w:t>
            </w:r>
          </w:p>
        </w:tc>
        <w:tc>
          <w:tcPr>
            <w:tcW w:w="0" w:type="auto"/>
            <w:tcBorders>
              <w:top w:val="nil"/>
              <w:left w:val="nil"/>
              <w:bottom w:val="dotted" w:sz="4" w:space="0" w:color="auto"/>
              <w:right w:val="single" w:sz="4" w:space="0" w:color="auto"/>
            </w:tcBorders>
            <w:shd w:val="clear" w:color="auto" w:fill="auto"/>
            <w:vAlign w:val="bottom"/>
            <w:hideMark/>
          </w:tcPr>
          <w:p w14:paraId="48E8626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w:t>
            </w:r>
          </w:p>
        </w:tc>
        <w:tc>
          <w:tcPr>
            <w:tcW w:w="0" w:type="auto"/>
            <w:tcBorders>
              <w:top w:val="nil"/>
              <w:left w:val="nil"/>
              <w:bottom w:val="dotted" w:sz="4" w:space="0" w:color="auto"/>
              <w:right w:val="single" w:sz="4" w:space="0" w:color="auto"/>
            </w:tcBorders>
            <w:shd w:val="clear" w:color="auto" w:fill="auto"/>
            <w:vAlign w:val="bottom"/>
            <w:hideMark/>
          </w:tcPr>
          <w:p w14:paraId="1613858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5F62E7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5060407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F273B" w:rsidRPr="00A702C7" w14:paraId="5F680B97" w14:textId="77777777" w:rsidTr="00CD1793">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7C43F2F7"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55CCDD26"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2F4CD88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4" w:space="0" w:color="auto"/>
            </w:tcBorders>
            <w:shd w:val="clear" w:color="auto" w:fill="auto"/>
            <w:vAlign w:val="bottom"/>
            <w:hideMark/>
          </w:tcPr>
          <w:p w14:paraId="321C08E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788DD5B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744D955D"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2CE3C2DA" w14:textId="77777777" w:rsidTr="00CD1793">
        <w:trPr>
          <w:trHeight w:val="350"/>
        </w:trPr>
        <w:tc>
          <w:tcPr>
            <w:tcW w:w="0" w:type="auto"/>
            <w:tcBorders>
              <w:top w:val="single" w:sz="4" w:space="0" w:color="auto"/>
              <w:left w:val="single" w:sz="8" w:space="0" w:color="auto"/>
              <w:bottom w:val="nil"/>
              <w:right w:val="single" w:sz="4" w:space="0" w:color="auto"/>
            </w:tcBorders>
            <w:shd w:val="clear" w:color="auto" w:fill="auto"/>
            <w:noWrap/>
            <w:hideMark/>
          </w:tcPr>
          <w:p w14:paraId="359194F8"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2D0CC443"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5DD213D5" w14:textId="77777777" w:rsidR="007F273B" w:rsidRPr="00A702C7" w:rsidRDefault="007F273B" w:rsidP="00CD1793">
            <w:pPr>
              <w:spacing w:after="0" w:line="240" w:lineRule="auto"/>
              <w:jc w:val="right"/>
              <w:rPr>
                <w:rFonts w:ascii="Times New Roman" w:hAnsi="Times New Roman"/>
                <w:sz w:val="24"/>
                <w:szCs w:val="24"/>
                <w:u w:val="single"/>
                <w:lang w:val="sr-Latn-RS" w:eastAsia="sr-Latn-RS"/>
              </w:rPr>
            </w:pPr>
            <w:r w:rsidRPr="00A702C7">
              <w:rPr>
                <w:rFonts w:ascii="Times New Roman" w:hAnsi="Times New Roman"/>
                <w:sz w:val="24"/>
                <w:szCs w:val="24"/>
                <w:u w:val="single"/>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F4FB5E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001815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24CB78BD"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1EE9EF9A" w14:textId="77777777" w:rsidTr="00CD1793">
        <w:trPr>
          <w:trHeight w:val="60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38B6F705"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nil"/>
              <w:bottom w:val="single" w:sz="4" w:space="0" w:color="auto"/>
              <w:right w:val="single" w:sz="4" w:space="0" w:color="auto"/>
            </w:tcBorders>
            <w:shd w:val="clear" w:color="auto" w:fill="auto"/>
            <w:hideMark/>
          </w:tcPr>
          <w:p w14:paraId="5E2F3BC7"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nil"/>
              <w:left w:val="nil"/>
              <w:bottom w:val="dotted" w:sz="4" w:space="0" w:color="auto"/>
              <w:right w:val="dotted" w:sz="4" w:space="0" w:color="auto"/>
            </w:tcBorders>
            <w:shd w:val="clear" w:color="auto" w:fill="auto"/>
            <w:vAlign w:val="bottom"/>
            <w:hideMark/>
          </w:tcPr>
          <w:p w14:paraId="55152DA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41,936,000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2884B91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40,830,000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6BD1F9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19,545,666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070B55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46.61%</w:t>
            </w:r>
          </w:p>
        </w:tc>
      </w:tr>
      <w:tr w:rsidR="007F273B" w:rsidRPr="00A702C7" w14:paraId="0E445AA2"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F999960"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129DB4B8"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472ABD3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19,138,000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DA93CD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0910DB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3,261,672      </w:t>
            </w:r>
          </w:p>
        </w:tc>
        <w:tc>
          <w:tcPr>
            <w:tcW w:w="0" w:type="auto"/>
            <w:tcBorders>
              <w:top w:val="nil"/>
              <w:left w:val="nil"/>
              <w:bottom w:val="single" w:sz="4" w:space="0" w:color="auto"/>
              <w:right w:val="single" w:sz="8" w:space="0" w:color="auto"/>
            </w:tcBorders>
            <w:shd w:val="clear" w:color="auto" w:fill="auto"/>
            <w:vAlign w:val="bottom"/>
            <w:hideMark/>
          </w:tcPr>
          <w:p w14:paraId="07C7924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17.04%</w:t>
            </w:r>
          </w:p>
        </w:tc>
      </w:tr>
      <w:tr w:rsidR="007F273B" w:rsidRPr="00A702C7" w14:paraId="52644A86" w14:textId="77777777" w:rsidTr="00CD1793">
        <w:trPr>
          <w:trHeight w:val="320"/>
        </w:trPr>
        <w:tc>
          <w:tcPr>
            <w:tcW w:w="0" w:type="auto"/>
            <w:tcBorders>
              <w:top w:val="nil"/>
              <w:left w:val="single" w:sz="8" w:space="0" w:color="auto"/>
              <w:bottom w:val="nil"/>
              <w:right w:val="single" w:sz="4" w:space="0" w:color="auto"/>
            </w:tcBorders>
            <w:shd w:val="clear" w:color="auto" w:fill="auto"/>
            <w:noWrap/>
            <w:hideMark/>
          </w:tcPr>
          <w:p w14:paraId="6F55B757"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nil"/>
              <w:left w:val="nil"/>
              <w:bottom w:val="nil"/>
              <w:right w:val="single" w:sz="4" w:space="0" w:color="auto"/>
            </w:tcBorders>
            <w:shd w:val="clear" w:color="auto" w:fill="auto"/>
            <w:hideMark/>
          </w:tcPr>
          <w:p w14:paraId="4667712D"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Donacija</w:t>
            </w:r>
          </w:p>
        </w:tc>
        <w:tc>
          <w:tcPr>
            <w:tcW w:w="0" w:type="auto"/>
            <w:tcBorders>
              <w:top w:val="nil"/>
              <w:left w:val="nil"/>
              <w:bottom w:val="single" w:sz="8" w:space="0" w:color="auto"/>
              <w:right w:val="dotted" w:sz="4" w:space="0" w:color="auto"/>
            </w:tcBorders>
            <w:shd w:val="clear" w:color="auto" w:fill="auto"/>
            <w:vAlign w:val="bottom"/>
            <w:hideMark/>
          </w:tcPr>
          <w:p w14:paraId="096DACD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 </w:t>
            </w:r>
          </w:p>
        </w:tc>
        <w:tc>
          <w:tcPr>
            <w:tcW w:w="0" w:type="auto"/>
            <w:tcBorders>
              <w:top w:val="nil"/>
              <w:left w:val="single" w:sz="4" w:space="0" w:color="auto"/>
              <w:bottom w:val="single" w:sz="8" w:space="0" w:color="auto"/>
              <w:right w:val="dotted" w:sz="4" w:space="0" w:color="auto"/>
            </w:tcBorders>
            <w:shd w:val="clear" w:color="auto" w:fill="auto"/>
            <w:vAlign w:val="bottom"/>
            <w:hideMark/>
          </w:tcPr>
          <w:p w14:paraId="4F8C26E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EBDE06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6556EA38"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278C0105" w14:textId="77777777" w:rsidTr="00CD1793">
        <w:trPr>
          <w:trHeight w:val="630"/>
        </w:trPr>
        <w:tc>
          <w:tcPr>
            <w:tcW w:w="0" w:type="auto"/>
            <w:tcBorders>
              <w:top w:val="nil"/>
              <w:left w:val="single" w:sz="8" w:space="0" w:color="auto"/>
              <w:bottom w:val="nil"/>
              <w:right w:val="single" w:sz="4" w:space="0" w:color="auto"/>
            </w:tcBorders>
            <w:shd w:val="clear" w:color="auto" w:fill="auto"/>
            <w:noWrap/>
            <w:hideMark/>
          </w:tcPr>
          <w:p w14:paraId="6C8BCAE6"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49F3B9B0"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Neraspoređeni višak prihoda iz ranijih godina</w:t>
            </w:r>
          </w:p>
        </w:tc>
        <w:tc>
          <w:tcPr>
            <w:tcW w:w="0" w:type="auto"/>
            <w:tcBorders>
              <w:top w:val="nil"/>
              <w:left w:val="nil"/>
              <w:bottom w:val="single" w:sz="8" w:space="0" w:color="auto"/>
              <w:right w:val="nil"/>
            </w:tcBorders>
            <w:shd w:val="clear" w:color="auto" w:fill="auto"/>
            <w:vAlign w:val="bottom"/>
            <w:hideMark/>
          </w:tcPr>
          <w:p w14:paraId="2627709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nil"/>
            </w:tcBorders>
            <w:shd w:val="clear" w:color="auto" w:fill="auto"/>
            <w:vAlign w:val="bottom"/>
            <w:hideMark/>
          </w:tcPr>
          <w:p w14:paraId="521696D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7,138,000      </w:t>
            </w:r>
          </w:p>
        </w:tc>
        <w:tc>
          <w:tcPr>
            <w:tcW w:w="0" w:type="auto"/>
            <w:tcBorders>
              <w:top w:val="nil"/>
              <w:left w:val="nil"/>
              <w:bottom w:val="single" w:sz="8" w:space="0" w:color="auto"/>
              <w:right w:val="single" w:sz="4" w:space="0" w:color="auto"/>
            </w:tcBorders>
            <w:shd w:val="clear" w:color="auto" w:fill="auto"/>
            <w:vAlign w:val="bottom"/>
            <w:hideMark/>
          </w:tcPr>
          <w:p w14:paraId="47A65F7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54AA625A"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6CE4349D" w14:textId="77777777" w:rsidTr="00CD1793">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10FECFD"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B038D64"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glava 31.1</w:t>
            </w:r>
          </w:p>
        </w:tc>
        <w:tc>
          <w:tcPr>
            <w:tcW w:w="0" w:type="auto"/>
            <w:tcBorders>
              <w:top w:val="nil"/>
              <w:left w:val="nil"/>
              <w:bottom w:val="single" w:sz="8" w:space="0" w:color="auto"/>
              <w:right w:val="single" w:sz="4" w:space="0" w:color="auto"/>
            </w:tcBorders>
            <w:shd w:val="clear" w:color="000000" w:fill="F2F2F2"/>
            <w:vAlign w:val="bottom"/>
            <w:hideMark/>
          </w:tcPr>
          <w:p w14:paraId="7253E2E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61,074,000</w:t>
            </w:r>
          </w:p>
        </w:tc>
        <w:tc>
          <w:tcPr>
            <w:tcW w:w="0" w:type="auto"/>
            <w:tcBorders>
              <w:top w:val="nil"/>
              <w:left w:val="nil"/>
              <w:bottom w:val="single" w:sz="8" w:space="0" w:color="auto"/>
              <w:right w:val="single" w:sz="4" w:space="0" w:color="auto"/>
            </w:tcBorders>
            <w:shd w:val="clear" w:color="000000" w:fill="F2F2F2"/>
            <w:vAlign w:val="bottom"/>
            <w:hideMark/>
          </w:tcPr>
          <w:p w14:paraId="1733E2B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67,106,000</w:t>
            </w:r>
          </w:p>
        </w:tc>
        <w:tc>
          <w:tcPr>
            <w:tcW w:w="0" w:type="auto"/>
            <w:tcBorders>
              <w:top w:val="nil"/>
              <w:left w:val="nil"/>
              <w:bottom w:val="single" w:sz="8" w:space="0" w:color="auto"/>
              <w:right w:val="single" w:sz="4" w:space="0" w:color="auto"/>
            </w:tcBorders>
            <w:shd w:val="clear" w:color="000000" w:fill="F2F2F2"/>
            <w:vAlign w:val="bottom"/>
            <w:hideMark/>
          </w:tcPr>
          <w:p w14:paraId="3C8DBF5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22,807,338</w:t>
            </w:r>
          </w:p>
        </w:tc>
        <w:tc>
          <w:tcPr>
            <w:tcW w:w="0" w:type="auto"/>
            <w:tcBorders>
              <w:top w:val="nil"/>
              <w:left w:val="nil"/>
              <w:bottom w:val="single" w:sz="4" w:space="0" w:color="auto"/>
              <w:right w:val="single" w:sz="8" w:space="0" w:color="auto"/>
            </w:tcBorders>
            <w:shd w:val="clear" w:color="auto" w:fill="auto"/>
            <w:vAlign w:val="bottom"/>
            <w:hideMark/>
          </w:tcPr>
          <w:p w14:paraId="24F1D77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33.99%</w:t>
            </w:r>
          </w:p>
        </w:tc>
      </w:tr>
      <w:tr w:rsidR="007F273B" w:rsidRPr="00A702C7" w14:paraId="700DD788" w14:textId="77777777" w:rsidTr="00CD1793">
        <w:trPr>
          <w:trHeight w:val="320"/>
        </w:trPr>
        <w:tc>
          <w:tcPr>
            <w:tcW w:w="0" w:type="auto"/>
            <w:tcBorders>
              <w:top w:val="nil"/>
              <w:left w:val="single" w:sz="8" w:space="0" w:color="auto"/>
              <w:bottom w:val="nil"/>
              <w:right w:val="single" w:sz="4" w:space="0" w:color="auto"/>
            </w:tcBorders>
            <w:shd w:val="clear" w:color="auto" w:fill="auto"/>
            <w:noWrap/>
            <w:hideMark/>
          </w:tcPr>
          <w:p w14:paraId="09C36E50"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296BAF88"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339BE4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945D41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center"/>
            <w:hideMark/>
          </w:tcPr>
          <w:p w14:paraId="06E6E4A2"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62DDBFA4"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594CD8FF" w14:textId="77777777" w:rsidTr="00CD1793">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5E127E41"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06827B94"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USTANOVE U OBLASTI FIZIČKE KULTURE</w:t>
            </w:r>
          </w:p>
        </w:tc>
        <w:tc>
          <w:tcPr>
            <w:tcW w:w="0" w:type="auto"/>
            <w:gridSpan w:val="4"/>
            <w:tcBorders>
              <w:top w:val="single" w:sz="8" w:space="0" w:color="auto"/>
              <w:left w:val="single" w:sz="8" w:space="0" w:color="auto"/>
              <w:bottom w:val="nil"/>
              <w:right w:val="single" w:sz="8" w:space="0" w:color="000000"/>
            </w:tcBorders>
            <w:shd w:val="clear" w:color="000000" w:fill="D9D9D9"/>
            <w:vAlign w:val="center"/>
            <w:hideMark/>
          </w:tcPr>
          <w:p w14:paraId="56CB88D3"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F273B" w:rsidRPr="00A702C7" w14:paraId="0809A4AD" w14:textId="77777777" w:rsidTr="00CD1793">
        <w:trPr>
          <w:trHeight w:val="1210"/>
        </w:trPr>
        <w:tc>
          <w:tcPr>
            <w:tcW w:w="0" w:type="auto"/>
            <w:tcBorders>
              <w:top w:val="nil"/>
              <w:left w:val="single" w:sz="8" w:space="0" w:color="auto"/>
              <w:bottom w:val="single" w:sz="8" w:space="0" w:color="auto"/>
              <w:right w:val="single" w:sz="8" w:space="0" w:color="auto"/>
            </w:tcBorders>
            <w:shd w:val="clear" w:color="auto" w:fill="auto"/>
            <w:noWrap/>
            <w:hideMark/>
          </w:tcPr>
          <w:p w14:paraId="742DA060"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156E78BD"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0007 - Kontrola treniranosti sportista i fizičke sposobnosti stanovništva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A1AB9DC"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E590688"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5C98E7"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3629562"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F273B" w:rsidRPr="00A702C7" w14:paraId="3F6954CD" w14:textId="77777777" w:rsidTr="00CD1793">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74FF2CAE"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7C61F303"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Plate, dodaci i naknade zaposlenih (zarade)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4B4B83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105,032,000</w:t>
            </w:r>
          </w:p>
        </w:tc>
        <w:tc>
          <w:tcPr>
            <w:tcW w:w="0" w:type="auto"/>
            <w:tcBorders>
              <w:top w:val="nil"/>
              <w:left w:val="nil"/>
              <w:bottom w:val="dotted" w:sz="4" w:space="0" w:color="auto"/>
              <w:right w:val="dotted" w:sz="4" w:space="0" w:color="auto"/>
            </w:tcBorders>
            <w:shd w:val="clear" w:color="auto" w:fill="auto"/>
            <w:vAlign w:val="bottom"/>
            <w:hideMark/>
          </w:tcPr>
          <w:p w14:paraId="340B249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A887BB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27,771,000</w:t>
            </w:r>
          </w:p>
        </w:tc>
        <w:tc>
          <w:tcPr>
            <w:tcW w:w="0" w:type="auto"/>
            <w:tcBorders>
              <w:top w:val="nil"/>
              <w:left w:val="single" w:sz="4" w:space="0" w:color="auto"/>
              <w:bottom w:val="nil"/>
              <w:right w:val="single" w:sz="8" w:space="0" w:color="auto"/>
            </w:tcBorders>
            <w:shd w:val="clear" w:color="auto" w:fill="auto"/>
            <w:vAlign w:val="bottom"/>
            <w:hideMark/>
          </w:tcPr>
          <w:p w14:paraId="50FE1B4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26.44%</w:t>
            </w:r>
          </w:p>
        </w:tc>
      </w:tr>
      <w:tr w:rsidR="007F273B" w:rsidRPr="00A702C7" w14:paraId="470DFCA2"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6E7066D"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27EE6827"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Socijalni doprinosi na teret poslodavca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01E70D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15,913,000</w:t>
            </w:r>
          </w:p>
        </w:tc>
        <w:tc>
          <w:tcPr>
            <w:tcW w:w="0" w:type="auto"/>
            <w:tcBorders>
              <w:top w:val="nil"/>
              <w:left w:val="nil"/>
              <w:bottom w:val="dotted" w:sz="4" w:space="0" w:color="auto"/>
              <w:right w:val="dotted" w:sz="4" w:space="0" w:color="auto"/>
            </w:tcBorders>
            <w:shd w:val="clear" w:color="auto" w:fill="auto"/>
            <w:vAlign w:val="bottom"/>
            <w:hideMark/>
          </w:tcPr>
          <w:p w14:paraId="2ADCC02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1C55BC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4,207,000</w:t>
            </w:r>
          </w:p>
        </w:tc>
        <w:tc>
          <w:tcPr>
            <w:tcW w:w="0" w:type="auto"/>
            <w:tcBorders>
              <w:top w:val="nil"/>
              <w:left w:val="single" w:sz="4" w:space="0" w:color="auto"/>
              <w:bottom w:val="nil"/>
              <w:right w:val="single" w:sz="8" w:space="0" w:color="auto"/>
            </w:tcBorders>
            <w:shd w:val="clear" w:color="auto" w:fill="auto"/>
            <w:vAlign w:val="bottom"/>
            <w:hideMark/>
          </w:tcPr>
          <w:p w14:paraId="3B5F034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26.44%</w:t>
            </w:r>
          </w:p>
        </w:tc>
      </w:tr>
      <w:tr w:rsidR="007F273B" w:rsidRPr="00A702C7" w14:paraId="2189C555"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EA1A904"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1ADDFA50"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u naturi</w:t>
            </w:r>
          </w:p>
        </w:tc>
        <w:tc>
          <w:tcPr>
            <w:tcW w:w="0" w:type="auto"/>
            <w:tcBorders>
              <w:top w:val="nil"/>
              <w:left w:val="dotted" w:sz="4" w:space="0" w:color="auto"/>
              <w:bottom w:val="dotted" w:sz="4" w:space="0" w:color="auto"/>
              <w:right w:val="dotted" w:sz="4" w:space="0" w:color="auto"/>
            </w:tcBorders>
            <w:shd w:val="clear" w:color="auto" w:fill="auto"/>
            <w:hideMark/>
          </w:tcPr>
          <w:p w14:paraId="50D88C4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hideMark/>
          </w:tcPr>
          <w:p w14:paraId="1E8A68F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EEAB30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4CE252A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F273B" w:rsidRPr="00A702C7" w14:paraId="20C51A8B"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D64209A"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45437BCD"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Socijalna davanja zaposlenih</w:t>
            </w:r>
          </w:p>
        </w:tc>
        <w:tc>
          <w:tcPr>
            <w:tcW w:w="0" w:type="auto"/>
            <w:tcBorders>
              <w:top w:val="nil"/>
              <w:left w:val="dotted" w:sz="4" w:space="0" w:color="auto"/>
              <w:bottom w:val="dotted" w:sz="4" w:space="0" w:color="auto"/>
              <w:right w:val="dotted" w:sz="4" w:space="0" w:color="auto"/>
            </w:tcBorders>
            <w:shd w:val="clear" w:color="auto" w:fill="auto"/>
            <w:hideMark/>
          </w:tcPr>
          <w:p w14:paraId="48F148B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hideMark/>
          </w:tcPr>
          <w:p w14:paraId="6B7FFEE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863D7D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195D063D"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116C6654"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4980BCE"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415</w:t>
            </w:r>
          </w:p>
        </w:tc>
        <w:tc>
          <w:tcPr>
            <w:tcW w:w="0" w:type="auto"/>
            <w:tcBorders>
              <w:top w:val="nil"/>
              <w:left w:val="nil"/>
              <w:bottom w:val="single" w:sz="4" w:space="0" w:color="auto"/>
              <w:right w:val="single" w:sz="4" w:space="0" w:color="auto"/>
            </w:tcBorders>
            <w:shd w:val="clear" w:color="auto" w:fill="auto"/>
            <w:hideMark/>
          </w:tcPr>
          <w:p w14:paraId="1809B85A"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troškova za zaposlene</w:t>
            </w:r>
          </w:p>
        </w:tc>
        <w:tc>
          <w:tcPr>
            <w:tcW w:w="0" w:type="auto"/>
            <w:tcBorders>
              <w:top w:val="nil"/>
              <w:left w:val="dotted" w:sz="4" w:space="0" w:color="auto"/>
              <w:bottom w:val="dotted" w:sz="4" w:space="0" w:color="auto"/>
              <w:right w:val="dotted" w:sz="4" w:space="0" w:color="auto"/>
            </w:tcBorders>
            <w:shd w:val="clear" w:color="auto" w:fill="auto"/>
            <w:hideMark/>
          </w:tcPr>
          <w:p w14:paraId="47F2185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1,900,000</w:t>
            </w:r>
          </w:p>
        </w:tc>
        <w:tc>
          <w:tcPr>
            <w:tcW w:w="0" w:type="auto"/>
            <w:tcBorders>
              <w:top w:val="nil"/>
              <w:left w:val="nil"/>
              <w:bottom w:val="dotted" w:sz="4" w:space="0" w:color="auto"/>
              <w:right w:val="dotted" w:sz="4" w:space="0" w:color="auto"/>
            </w:tcBorders>
            <w:shd w:val="clear" w:color="auto" w:fill="auto"/>
            <w:hideMark/>
          </w:tcPr>
          <w:p w14:paraId="2D9D35B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322CBC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438,000</w:t>
            </w:r>
          </w:p>
        </w:tc>
        <w:tc>
          <w:tcPr>
            <w:tcW w:w="0" w:type="auto"/>
            <w:tcBorders>
              <w:top w:val="nil"/>
              <w:left w:val="single" w:sz="4" w:space="0" w:color="auto"/>
              <w:bottom w:val="nil"/>
              <w:right w:val="single" w:sz="8" w:space="0" w:color="auto"/>
            </w:tcBorders>
            <w:shd w:val="clear" w:color="auto" w:fill="auto"/>
            <w:vAlign w:val="bottom"/>
            <w:hideMark/>
          </w:tcPr>
          <w:p w14:paraId="68F1704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23.05%</w:t>
            </w:r>
          </w:p>
        </w:tc>
      </w:tr>
      <w:tr w:rsidR="007F273B" w:rsidRPr="00A702C7" w14:paraId="66FB91A8" w14:textId="77777777" w:rsidTr="00CD1793">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069E6089"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04EA2E35"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Nagrade zaposlenima i ostali posebni rashodi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6FB50D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870,000</w:t>
            </w:r>
          </w:p>
        </w:tc>
        <w:tc>
          <w:tcPr>
            <w:tcW w:w="0" w:type="auto"/>
            <w:tcBorders>
              <w:top w:val="nil"/>
              <w:left w:val="nil"/>
              <w:bottom w:val="dotted" w:sz="4" w:space="0" w:color="auto"/>
              <w:right w:val="dotted" w:sz="4" w:space="0" w:color="auto"/>
            </w:tcBorders>
            <w:shd w:val="clear" w:color="auto" w:fill="auto"/>
            <w:vAlign w:val="bottom"/>
            <w:hideMark/>
          </w:tcPr>
          <w:p w14:paraId="12591AA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F613F2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50BFBE7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F273B" w:rsidRPr="00A702C7" w14:paraId="49A63380"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C0FC879"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648AC01E"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dotted" w:sz="4" w:space="0" w:color="auto"/>
              <w:bottom w:val="dotted" w:sz="4" w:space="0" w:color="auto"/>
              <w:right w:val="dotted" w:sz="4" w:space="0" w:color="auto"/>
            </w:tcBorders>
            <w:shd w:val="clear" w:color="auto" w:fill="auto"/>
            <w:hideMark/>
          </w:tcPr>
          <w:p w14:paraId="39F929E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hideMark/>
          </w:tcPr>
          <w:p w14:paraId="26C91EB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CAC3B3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104,000</w:t>
            </w:r>
          </w:p>
        </w:tc>
        <w:tc>
          <w:tcPr>
            <w:tcW w:w="0" w:type="auto"/>
            <w:tcBorders>
              <w:top w:val="nil"/>
              <w:left w:val="single" w:sz="4" w:space="0" w:color="auto"/>
              <w:bottom w:val="nil"/>
              <w:right w:val="single" w:sz="8" w:space="0" w:color="auto"/>
            </w:tcBorders>
            <w:shd w:val="clear" w:color="auto" w:fill="auto"/>
            <w:vAlign w:val="bottom"/>
            <w:hideMark/>
          </w:tcPr>
          <w:p w14:paraId="46691DB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10.40%</w:t>
            </w:r>
          </w:p>
        </w:tc>
      </w:tr>
      <w:tr w:rsidR="007F273B" w:rsidRPr="00A702C7" w14:paraId="5F629B52"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812818E"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4900E613"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dotted" w:sz="4" w:space="0" w:color="auto"/>
              <w:bottom w:val="dotted" w:sz="4" w:space="0" w:color="auto"/>
              <w:right w:val="dotted" w:sz="4" w:space="0" w:color="auto"/>
            </w:tcBorders>
            <w:shd w:val="clear" w:color="auto" w:fill="auto"/>
            <w:hideMark/>
          </w:tcPr>
          <w:p w14:paraId="4287374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6,600,000</w:t>
            </w:r>
          </w:p>
        </w:tc>
        <w:tc>
          <w:tcPr>
            <w:tcW w:w="0" w:type="auto"/>
            <w:tcBorders>
              <w:top w:val="nil"/>
              <w:left w:val="nil"/>
              <w:bottom w:val="dotted" w:sz="4" w:space="0" w:color="auto"/>
              <w:right w:val="dotted" w:sz="4" w:space="0" w:color="auto"/>
            </w:tcBorders>
            <w:shd w:val="clear" w:color="auto" w:fill="auto"/>
            <w:hideMark/>
          </w:tcPr>
          <w:p w14:paraId="58615AF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9EC89D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1,625,000</w:t>
            </w:r>
          </w:p>
        </w:tc>
        <w:tc>
          <w:tcPr>
            <w:tcW w:w="0" w:type="auto"/>
            <w:tcBorders>
              <w:top w:val="nil"/>
              <w:left w:val="single" w:sz="4" w:space="0" w:color="auto"/>
              <w:bottom w:val="nil"/>
              <w:right w:val="single" w:sz="8" w:space="0" w:color="auto"/>
            </w:tcBorders>
            <w:shd w:val="clear" w:color="auto" w:fill="auto"/>
            <w:vAlign w:val="bottom"/>
            <w:hideMark/>
          </w:tcPr>
          <w:p w14:paraId="727075C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24.62%</w:t>
            </w:r>
          </w:p>
        </w:tc>
      </w:tr>
      <w:tr w:rsidR="007F273B" w:rsidRPr="00A702C7" w14:paraId="30EF82F0"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4ED7EC4"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06250737"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Materijal</w:t>
            </w:r>
          </w:p>
        </w:tc>
        <w:tc>
          <w:tcPr>
            <w:tcW w:w="0" w:type="auto"/>
            <w:tcBorders>
              <w:top w:val="nil"/>
              <w:left w:val="dotted" w:sz="4" w:space="0" w:color="auto"/>
              <w:bottom w:val="dotted" w:sz="4" w:space="0" w:color="auto"/>
              <w:right w:val="dotted" w:sz="4" w:space="0" w:color="auto"/>
            </w:tcBorders>
            <w:shd w:val="clear" w:color="auto" w:fill="auto"/>
            <w:hideMark/>
          </w:tcPr>
          <w:p w14:paraId="55926C9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4,900,000</w:t>
            </w:r>
          </w:p>
        </w:tc>
        <w:tc>
          <w:tcPr>
            <w:tcW w:w="0" w:type="auto"/>
            <w:tcBorders>
              <w:top w:val="nil"/>
              <w:left w:val="nil"/>
              <w:bottom w:val="dotted" w:sz="4" w:space="0" w:color="auto"/>
              <w:right w:val="dotted" w:sz="4" w:space="0" w:color="auto"/>
            </w:tcBorders>
            <w:shd w:val="clear" w:color="auto" w:fill="auto"/>
            <w:hideMark/>
          </w:tcPr>
          <w:p w14:paraId="6D5C019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DB5F4E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668,000</w:t>
            </w:r>
          </w:p>
        </w:tc>
        <w:tc>
          <w:tcPr>
            <w:tcW w:w="0" w:type="auto"/>
            <w:tcBorders>
              <w:top w:val="nil"/>
              <w:left w:val="single" w:sz="4" w:space="0" w:color="auto"/>
              <w:bottom w:val="nil"/>
              <w:right w:val="single" w:sz="8" w:space="0" w:color="auto"/>
            </w:tcBorders>
            <w:shd w:val="clear" w:color="auto" w:fill="auto"/>
            <w:vAlign w:val="bottom"/>
            <w:hideMark/>
          </w:tcPr>
          <w:p w14:paraId="4881A6F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13.63%</w:t>
            </w:r>
          </w:p>
        </w:tc>
      </w:tr>
      <w:tr w:rsidR="007F273B" w:rsidRPr="00A702C7" w14:paraId="3099FC2F"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F7EFAEA"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756CD904"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hideMark/>
          </w:tcPr>
          <w:p w14:paraId="6BCE71F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hideMark/>
          </w:tcPr>
          <w:p w14:paraId="69F66F1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E1089E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4B87B790"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2190E913" w14:textId="77777777" w:rsidTr="00CD1793">
        <w:trPr>
          <w:trHeight w:val="345"/>
        </w:trPr>
        <w:tc>
          <w:tcPr>
            <w:tcW w:w="0" w:type="auto"/>
            <w:tcBorders>
              <w:top w:val="nil"/>
              <w:left w:val="single" w:sz="8" w:space="0" w:color="auto"/>
              <w:bottom w:val="nil"/>
              <w:right w:val="single" w:sz="4" w:space="0" w:color="auto"/>
            </w:tcBorders>
            <w:shd w:val="clear" w:color="auto" w:fill="auto"/>
            <w:noWrap/>
            <w:hideMark/>
          </w:tcPr>
          <w:p w14:paraId="1E6C6DFE"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0C477B9"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C31D4D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EC0084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809D45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4C242449"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2A7EB729" w14:textId="77777777" w:rsidTr="00CD1793">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4F4A4E99"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70B63578"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Prihodi iz budžeta                 </w:t>
            </w:r>
          </w:p>
        </w:tc>
        <w:tc>
          <w:tcPr>
            <w:tcW w:w="0" w:type="auto"/>
            <w:tcBorders>
              <w:top w:val="nil"/>
              <w:left w:val="nil"/>
              <w:bottom w:val="dotted" w:sz="4" w:space="0" w:color="auto"/>
              <w:right w:val="dotted" w:sz="4" w:space="0" w:color="auto"/>
            </w:tcBorders>
            <w:shd w:val="clear" w:color="auto" w:fill="auto"/>
            <w:vAlign w:val="bottom"/>
            <w:hideMark/>
          </w:tcPr>
          <w:p w14:paraId="192E406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136,515,000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1E6929A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36F9FA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34,813,000</w:t>
            </w:r>
          </w:p>
        </w:tc>
        <w:tc>
          <w:tcPr>
            <w:tcW w:w="0" w:type="auto"/>
            <w:tcBorders>
              <w:top w:val="nil"/>
              <w:left w:val="single" w:sz="4" w:space="0" w:color="auto"/>
              <w:bottom w:val="nil"/>
              <w:right w:val="single" w:sz="8" w:space="0" w:color="auto"/>
            </w:tcBorders>
            <w:shd w:val="clear" w:color="auto" w:fill="auto"/>
            <w:vAlign w:val="bottom"/>
            <w:hideMark/>
          </w:tcPr>
          <w:p w14:paraId="2C4D3F3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25.50%</w:t>
            </w:r>
          </w:p>
        </w:tc>
      </w:tr>
      <w:tr w:rsidR="007F273B" w:rsidRPr="00A702C7" w14:paraId="4C7978F1"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A4570BE"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3503027D"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4F834A9A" w14:textId="77777777" w:rsidR="007F273B" w:rsidRPr="00A702C7" w:rsidRDefault="007F273B" w:rsidP="00CD1793">
            <w:pPr>
              <w:spacing w:after="0" w:line="240" w:lineRule="auto"/>
              <w:jc w:val="right"/>
              <w:rPr>
                <w:rFonts w:ascii="Times New Roman" w:hAnsi="Times New Roman"/>
                <w:color w:val="000000"/>
                <w:sz w:val="24"/>
                <w:szCs w:val="24"/>
                <w:lang w:val="sr-Latn-RS" w:eastAsia="sr-Latn-RS"/>
              </w:rPr>
            </w:pPr>
            <w:r w:rsidRPr="00A702C7">
              <w:rPr>
                <w:rFonts w:ascii="Times New Roman" w:hAnsi="Times New Roman"/>
                <w:color w:val="000000"/>
                <w:sz w:val="24"/>
                <w:szCs w:val="24"/>
                <w:lang w:val="sr-Latn-RS" w:eastAsia="sr-Latn-RS"/>
              </w:rPr>
              <w:t>24,017,000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AD1E3F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12260E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7EEC5B5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F273B" w:rsidRPr="00A702C7" w14:paraId="16607DCF" w14:textId="77777777" w:rsidTr="00CD1793">
        <w:trPr>
          <w:trHeight w:val="630"/>
        </w:trPr>
        <w:tc>
          <w:tcPr>
            <w:tcW w:w="0" w:type="auto"/>
            <w:tcBorders>
              <w:top w:val="nil"/>
              <w:left w:val="single" w:sz="8" w:space="0" w:color="auto"/>
              <w:bottom w:val="nil"/>
              <w:right w:val="single" w:sz="4" w:space="0" w:color="auto"/>
            </w:tcBorders>
            <w:shd w:val="clear" w:color="auto" w:fill="auto"/>
            <w:noWrap/>
            <w:hideMark/>
          </w:tcPr>
          <w:p w14:paraId="6B218918"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00954BDE"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Neraspoređeni višak iz prethodnih godina</w:t>
            </w:r>
          </w:p>
        </w:tc>
        <w:tc>
          <w:tcPr>
            <w:tcW w:w="0" w:type="auto"/>
            <w:tcBorders>
              <w:top w:val="nil"/>
              <w:left w:val="nil"/>
              <w:bottom w:val="nil"/>
              <w:right w:val="dotted" w:sz="4" w:space="0" w:color="auto"/>
            </w:tcBorders>
            <w:shd w:val="clear" w:color="auto" w:fill="auto"/>
            <w:vAlign w:val="bottom"/>
            <w:hideMark/>
          </w:tcPr>
          <w:p w14:paraId="7A8C37B8" w14:textId="77777777" w:rsidR="007F273B" w:rsidRPr="00A702C7" w:rsidRDefault="007F273B" w:rsidP="00CD1793">
            <w:pPr>
              <w:spacing w:after="0" w:line="240" w:lineRule="auto"/>
              <w:jc w:val="right"/>
              <w:rPr>
                <w:rFonts w:ascii="Times New Roman" w:hAnsi="Times New Roman"/>
                <w:color w:val="C00000"/>
                <w:sz w:val="24"/>
                <w:szCs w:val="24"/>
                <w:lang w:val="sr-Latn-RS" w:eastAsia="sr-Latn-RS"/>
              </w:rPr>
            </w:pPr>
            <w:r w:rsidRPr="00A702C7">
              <w:rPr>
                <w:rFonts w:ascii="Times New Roman" w:hAnsi="Times New Roman"/>
                <w:color w:val="C00000"/>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7042974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w:t>
            </w:r>
          </w:p>
        </w:tc>
        <w:tc>
          <w:tcPr>
            <w:tcW w:w="0" w:type="auto"/>
            <w:tcBorders>
              <w:top w:val="nil"/>
              <w:left w:val="nil"/>
              <w:bottom w:val="nil"/>
              <w:right w:val="single" w:sz="4" w:space="0" w:color="auto"/>
            </w:tcBorders>
            <w:shd w:val="clear" w:color="auto" w:fill="auto"/>
            <w:vAlign w:val="bottom"/>
            <w:hideMark/>
          </w:tcPr>
          <w:p w14:paraId="45B1CFA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51787D01"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00297C66" w14:textId="77777777" w:rsidTr="00CD1793">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EC73E00"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CA24AA3"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Svega Programska aktivnost 0007                   </w:t>
            </w:r>
          </w:p>
        </w:tc>
        <w:tc>
          <w:tcPr>
            <w:tcW w:w="0" w:type="auto"/>
            <w:tcBorders>
              <w:top w:val="single" w:sz="8" w:space="0" w:color="auto"/>
              <w:left w:val="nil"/>
              <w:bottom w:val="single" w:sz="8" w:space="0" w:color="auto"/>
              <w:right w:val="single" w:sz="4" w:space="0" w:color="auto"/>
            </w:tcBorders>
            <w:shd w:val="clear" w:color="auto" w:fill="auto"/>
            <w:vAlign w:val="bottom"/>
            <w:hideMark/>
          </w:tcPr>
          <w:p w14:paraId="4916116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160,532,000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6EA5789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163,532,000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D11696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34,813,000</w:t>
            </w:r>
          </w:p>
        </w:tc>
        <w:tc>
          <w:tcPr>
            <w:tcW w:w="0" w:type="auto"/>
            <w:tcBorders>
              <w:top w:val="nil"/>
              <w:left w:val="nil"/>
              <w:bottom w:val="nil"/>
              <w:right w:val="single" w:sz="8" w:space="0" w:color="auto"/>
            </w:tcBorders>
            <w:shd w:val="clear" w:color="auto" w:fill="auto"/>
            <w:vAlign w:val="bottom"/>
            <w:hideMark/>
          </w:tcPr>
          <w:p w14:paraId="0005F8E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21.69%</w:t>
            </w:r>
          </w:p>
        </w:tc>
      </w:tr>
      <w:tr w:rsidR="007F273B" w:rsidRPr="00A702C7" w14:paraId="760865BF" w14:textId="77777777" w:rsidTr="00CD1793">
        <w:trPr>
          <w:trHeight w:val="320"/>
        </w:trPr>
        <w:tc>
          <w:tcPr>
            <w:tcW w:w="0" w:type="auto"/>
            <w:tcBorders>
              <w:top w:val="nil"/>
              <w:left w:val="nil"/>
              <w:bottom w:val="nil"/>
              <w:right w:val="nil"/>
            </w:tcBorders>
            <w:shd w:val="clear" w:color="auto" w:fill="auto"/>
            <w:noWrap/>
            <w:hideMark/>
          </w:tcPr>
          <w:p w14:paraId="5296126C" w14:textId="77777777" w:rsidR="007F273B" w:rsidRPr="00A702C7" w:rsidRDefault="007F273B" w:rsidP="00CD1793">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624D97A9" w14:textId="77777777" w:rsidR="007F273B" w:rsidRPr="00A702C7" w:rsidRDefault="007F273B" w:rsidP="00CD1793">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55C01EC9" w14:textId="77777777" w:rsidR="007F273B" w:rsidRPr="00A702C7" w:rsidRDefault="007F273B" w:rsidP="00CD1793">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4669F08B" w14:textId="77777777" w:rsidR="007F273B" w:rsidRPr="00A702C7" w:rsidRDefault="007F273B" w:rsidP="00CD1793">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693DD112" w14:textId="77777777" w:rsidR="007F273B" w:rsidRPr="00A702C7" w:rsidRDefault="007F273B" w:rsidP="00CD1793">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038A91CF" w14:textId="77777777" w:rsidR="007F273B" w:rsidRPr="00A702C7" w:rsidRDefault="007F273B" w:rsidP="00CD1793">
            <w:pPr>
              <w:spacing w:after="0" w:line="240" w:lineRule="auto"/>
              <w:jc w:val="right"/>
              <w:rPr>
                <w:rFonts w:ascii="Times New Roman" w:hAnsi="Times New Roman"/>
                <w:lang w:val="sr-Latn-RS" w:eastAsia="sr-Latn-RS"/>
              </w:rPr>
            </w:pPr>
          </w:p>
        </w:tc>
      </w:tr>
      <w:tr w:rsidR="007F273B" w:rsidRPr="00A702C7" w14:paraId="171F2D33" w14:textId="77777777" w:rsidTr="00CD1793">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3B344F64"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60D684AB"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USTANOVE U OBLASTI FIZIČKE KULTURE</w:t>
            </w:r>
          </w:p>
        </w:tc>
        <w:tc>
          <w:tcPr>
            <w:tcW w:w="0" w:type="auto"/>
            <w:gridSpan w:val="4"/>
            <w:tcBorders>
              <w:top w:val="single" w:sz="8" w:space="0" w:color="auto"/>
              <w:left w:val="single" w:sz="8" w:space="0" w:color="auto"/>
              <w:bottom w:val="nil"/>
              <w:right w:val="single" w:sz="8" w:space="0" w:color="000000"/>
            </w:tcBorders>
            <w:shd w:val="clear" w:color="000000" w:fill="D9D9D9"/>
            <w:vAlign w:val="center"/>
            <w:hideMark/>
          </w:tcPr>
          <w:p w14:paraId="20AC900E"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F273B" w:rsidRPr="00A702C7" w14:paraId="48E5EA26" w14:textId="77777777" w:rsidTr="00CD1793">
        <w:trPr>
          <w:trHeight w:val="1210"/>
        </w:trPr>
        <w:tc>
          <w:tcPr>
            <w:tcW w:w="0" w:type="auto"/>
            <w:tcBorders>
              <w:top w:val="nil"/>
              <w:left w:val="single" w:sz="8" w:space="0" w:color="auto"/>
              <w:bottom w:val="single" w:sz="8" w:space="0" w:color="auto"/>
              <w:right w:val="single" w:sz="8" w:space="0" w:color="auto"/>
            </w:tcBorders>
            <w:shd w:val="clear" w:color="auto" w:fill="auto"/>
            <w:noWrap/>
            <w:hideMark/>
          </w:tcPr>
          <w:p w14:paraId="2215B547"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35D81DAA"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0016 - Upravljanje objektima i administrativni poslovi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EF6D76D"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EB3542E"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B12B8C"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7E0749A"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F273B" w:rsidRPr="00A702C7" w14:paraId="4E6B3571" w14:textId="77777777" w:rsidTr="00CD1793">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3754821B"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40101888"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Plate, dodaci i naknade zaposlenih (zarade)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489E14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65,763,000</w:t>
            </w:r>
          </w:p>
        </w:tc>
        <w:tc>
          <w:tcPr>
            <w:tcW w:w="0" w:type="auto"/>
            <w:tcBorders>
              <w:top w:val="nil"/>
              <w:left w:val="nil"/>
              <w:bottom w:val="dotted" w:sz="4" w:space="0" w:color="auto"/>
              <w:right w:val="dotted" w:sz="4" w:space="0" w:color="auto"/>
            </w:tcBorders>
            <w:shd w:val="clear" w:color="auto" w:fill="auto"/>
            <w:vAlign w:val="bottom"/>
            <w:hideMark/>
          </w:tcPr>
          <w:p w14:paraId="7893A89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3B7C69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17,776,000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C4A033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27.03%</w:t>
            </w:r>
          </w:p>
        </w:tc>
      </w:tr>
      <w:tr w:rsidR="007F273B" w:rsidRPr="00A702C7" w14:paraId="3E3B905C"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1EE1AAE"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26822488"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Socijalni doprinosi na teret poslodavca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9C04C6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10,964,000</w:t>
            </w:r>
          </w:p>
        </w:tc>
        <w:tc>
          <w:tcPr>
            <w:tcW w:w="0" w:type="auto"/>
            <w:tcBorders>
              <w:top w:val="nil"/>
              <w:left w:val="nil"/>
              <w:bottom w:val="dotted" w:sz="4" w:space="0" w:color="auto"/>
              <w:right w:val="dotted" w:sz="4" w:space="0" w:color="auto"/>
            </w:tcBorders>
            <w:shd w:val="clear" w:color="auto" w:fill="auto"/>
            <w:vAlign w:val="bottom"/>
            <w:hideMark/>
          </w:tcPr>
          <w:p w14:paraId="113FD17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85408C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2,964,000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AE2149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27.03%</w:t>
            </w:r>
          </w:p>
        </w:tc>
      </w:tr>
      <w:tr w:rsidR="007F273B" w:rsidRPr="00A702C7" w14:paraId="76B22F48"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E1DEE2B"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2D46ABCF"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u naturi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B39E2E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vAlign w:val="bottom"/>
            <w:hideMark/>
          </w:tcPr>
          <w:p w14:paraId="46C3061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2CEA84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D1B986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F273B" w:rsidRPr="00A702C7" w14:paraId="1A7B2BF3"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CCCE022"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4ABF3F4F"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Socijalna davanja zaposlenima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5EC941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7FF905E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F642B7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0E41EB8"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50EDEBC4"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251B81D"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1410D1CE"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troškova za zaposlene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44D983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1,400,000</w:t>
            </w:r>
          </w:p>
        </w:tc>
        <w:tc>
          <w:tcPr>
            <w:tcW w:w="0" w:type="auto"/>
            <w:tcBorders>
              <w:top w:val="nil"/>
              <w:left w:val="nil"/>
              <w:bottom w:val="dotted" w:sz="4" w:space="0" w:color="auto"/>
              <w:right w:val="dotted" w:sz="4" w:space="0" w:color="auto"/>
            </w:tcBorders>
            <w:shd w:val="clear" w:color="auto" w:fill="auto"/>
            <w:vAlign w:val="bottom"/>
            <w:hideMark/>
          </w:tcPr>
          <w:p w14:paraId="0FD45DC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11F5EA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249,000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B8037E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17.79%</w:t>
            </w:r>
          </w:p>
        </w:tc>
      </w:tr>
      <w:tr w:rsidR="007F273B" w:rsidRPr="00A702C7" w14:paraId="3EBB3C01" w14:textId="77777777" w:rsidTr="00CD1793">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527A9D49"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44F0E69D"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Nagrade zaposlenima i ostali posebni rashodi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8CC00D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561,000</w:t>
            </w:r>
          </w:p>
        </w:tc>
        <w:tc>
          <w:tcPr>
            <w:tcW w:w="0" w:type="auto"/>
            <w:tcBorders>
              <w:top w:val="nil"/>
              <w:left w:val="nil"/>
              <w:bottom w:val="dotted" w:sz="4" w:space="0" w:color="auto"/>
              <w:right w:val="dotted" w:sz="4" w:space="0" w:color="auto"/>
            </w:tcBorders>
            <w:shd w:val="clear" w:color="auto" w:fill="auto"/>
            <w:vAlign w:val="bottom"/>
            <w:hideMark/>
          </w:tcPr>
          <w:p w14:paraId="7549BA0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871C08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EF316B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F273B" w:rsidRPr="00A702C7" w14:paraId="08961BAC"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FF9BDD1"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1AF3D165"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Stalni troškovi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6B4DAB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216,480,000</w:t>
            </w:r>
          </w:p>
        </w:tc>
        <w:tc>
          <w:tcPr>
            <w:tcW w:w="0" w:type="auto"/>
            <w:tcBorders>
              <w:top w:val="nil"/>
              <w:left w:val="nil"/>
              <w:bottom w:val="dotted" w:sz="4" w:space="0" w:color="auto"/>
              <w:right w:val="dotted" w:sz="4" w:space="0" w:color="auto"/>
            </w:tcBorders>
            <w:shd w:val="clear" w:color="auto" w:fill="auto"/>
            <w:vAlign w:val="bottom"/>
            <w:hideMark/>
          </w:tcPr>
          <w:p w14:paraId="3336B1B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213,780,000</w:t>
            </w:r>
          </w:p>
        </w:tc>
        <w:tc>
          <w:tcPr>
            <w:tcW w:w="0" w:type="auto"/>
            <w:tcBorders>
              <w:top w:val="nil"/>
              <w:left w:val="nil"/>
              <w:bottom w:val="dotted" w:sz="4" w:space="0" w:color="auto"/>
              <w:right w:val="dotted" w:sz="4" w:space="0" w:color="auto"/>
            </w:tcBorders>
            <w:shd w:val="clear" w:color="auto" w:fill="auto"/>
            <w:vAlign w:val="bottom"/>
            <w:hideMark/>
          </w:tcPr>
          <w:p w14:paraId="544B6A4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17,080,000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C3A031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7.89%</w:t>
            </w:r>
          </w:p>
        </w:tc>
      </w:tr>
      <w:tr w:rsidR="007F273B" w:rsidRPr="00A702C7" w14:paraId="016E1F7D"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1B04884"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62DA97D0"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6FEF8A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2E970E3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40845B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C66739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F273B" w:rsidRPr="00A702C7" w14:paraId="67423A5F"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8BA9C9A"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423</w:t>
            </w:r>
          </w:p>
        </w:tc>
        <w:tc>
          <w:tcPr>
            <w:tcW w:w="0" w:type="auto"/>
            <w:tcBorders>
              <w:top w:val="nil"/>
              <w:left w:val="nil"/>
              <w:bottom w:val="single" w:sz="4" w:space="0" w:color="auto"/>
              <w:right w:val="single" w:sz="4" w:space="0" w:color="auto"/>
            </w:tcBorders>
            <w:shd w:val="clear" w:color="auto" w:fill="auto"/>
            <w:hideMark/>
          </w:tcPr>
          <w:p w14:paraId="2A16C7DE"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6FE61B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152,450,000</w:t>
            </w:r>
          </w:p>
        </w:tc>
        <w:tc>
          <w:tcPr>
            <w:tcW w:w="0" w:type="auto"/>
            <w:tcBorders>
              <w:top w:val="nil"/>
              <w:left w:val="nil"/>
              <w:bottom w:val="dotted" w:sz="4" w:space="0" w:color="auto"/>
              <w:right w:val="dotted" w:sz="4" w:space="0" w:color="auto"/>
            </w:tcBorders>
            <w:shd w:val="clear" w:color="auto" w:fill="auto"/>
            <w:vAlign w:val="bottom"/>
            <w:hideMark/>
          </w:tcPr>
          <w:p w14:paraId="27F6BF8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150,831,000</w:t>
            </w:r>
          </w:p>
        </w:tc>
        <w:tc>
          <w:tcPr>
            <w:tcW w:w="0" w:type="auto"/>
            <w:tcBorders>
              <w:top w:val="nil"/>
              <w:left w:val="nil"/>
              <w:bottom w:val="dotted" w:sz="4" w:space="0" w:color="auto"/>
              <w:right w:val="dotted" w:sz="4" w:space="0" w:color="auto"/>
            </w:tcBorders>
            <w:shd w:val="clear" w:color="auto" w:fill="auto"/>
            <w:vAlign w:val="bottom"/>
            <w:hideMark/>
          </w:tcPr>
          <w:p w14:paraId="401EA46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40,367,000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2955DF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26.48%</w:t>
            </w:r>
          </w:p>
        </w:tc>
      </w:tr>
      <w:tr w:rsidR="007F273B" w:rsidRPr="00A702C7" w14:paraId="32B9EF51"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2C63B88"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39E6B543"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Specijalizovane usluge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2C491B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4,700,000</w:t>
            </w:r>
          </w:p>
        </w:tc>
        <w:tc>
          <w:tcPr>
            <w:tcW w:w="0" w:type="auto"/>
            <w:tcBorders>
              <w:top w:val="nil"/>
              <w:left w:val="nil"/>
              <w:bottom w:val="dotted" w:sz="4" w:space="0" w:color="auto"/>
              <w:right w:val="dotted" w:sz="4" w:space="0" w:color="auto"/>
            </w:tcBorders>
            <w:shd w:val="clear" w:color="auto" w:fill="auto"/>
            <w:vAlign w:val="bottom"/>
            <w:hideMark/>
          </w:tcPr>
          <w:p w14:paraId="2A16490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3FBA86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117,000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878F0C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2.49%</w:t>
            </w:r>
          </w:p>
        </w:tc>
      </w:tr>
      <w:tr w:rsidR="007F273B" w:rsidRPr="00A702C7" w14:paraId="70CAA695"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21EB4EB"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0F0F6195"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Tekuće popravke i održavanje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C1F4C2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23,000,000</w:t>
            </w:r>
          </w:p>
        </w:tc>
        <w:tc>
          <w:tcPr>
            <w:tcW w:w="0" w:type="auto"/>
            <w:tcBorders>
              <w:top w:val="nil"/>
              <w:left w:val="nil"/>
              <w:bottom w:val="dotted" w:sz="4" w:space="0" w:color="auto"/>
              <w:right w:val="dotted" w:sz="4" w:space="0" w:color="auto"/>
            </w:tcBorders>
            <w:shd w:val="clear" w:color="auto" w:fill="auto"/>
            <w:vAlign w:val="bottom"/>
            <w:hideMark/>
          </w:tcPr>
          <w:p w14:paraId="37BA12E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874A08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4,543,000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D3F4F1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19.75%</w:t>
            </w:r>
          </w:p>
        </w:tc>
      </w:tr>
      <w:tr w:rsidR="007F273B" w:rsidRPr="00A702C7" w14:paraId="120DA7BA"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96591EC"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389BE4E0"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Materijal</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FA82C8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nil"/>
              <w:left w:val="nil"/>
              <w:bottom w:val="dotted" w:sz="4" w:space="0" w:color="auto"/>
              <w:right w:val="dotted" w:sz="4" w:space="0" w:color="auto"/>
            </w:tcBorders>
            <w:shd w:val="clear" w:color="auto" w:fill="auto"/>
            <w:vAlign w:val="bottom"/>
            <w:hideMark/>
          </w:tcPr>
          <w:p w14:paraId="01C232D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225CB4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1,983,000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EF46D3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12.39%</w:t>
            </w:r>
          </w:p>
        </w:tc>
      </w:tr>
      <w:tr w:rsidR="007F273B" w:rsidRPr="00A702C7" w14:paraId="0A11A2B2"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0E84384"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441</w:t>
            </w:r>
          </w:p>
        </w:tc>
        <w:tc>
          <w:tcPr>
            <w:tcW w:w="0" w:type="auto"/>
            <w:tcBorders>
              <w:top w:val="nil"/>
              <w:left w:val="nil"/>
              <w:bottom w:val="single" w:sz="4" w:space="0" w:color="auto"/>
              <w:right w:val="single" w:sz="4" w:space="0" w:color="auto"/>
            </w:tcBorders>
            <w:shd w:val="clear" w:color="auto" w:fill="auto"/>
            <w:hideMark/>
          </w:tcPr>
          <w:p w14:paraId="5972FA97"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Otplate domaćih kamata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B04525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5FD6B0A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A43346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F3F4A4A"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38B071BE"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19B47C6"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1D1D7137"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Prateći troškovi zaduživanja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D8D0F3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778E833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14C5F3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9EEC961"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016D0622"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4086841"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31946479"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Porezi, obavezne takse i kazne i penali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4DF4E2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25C5D9A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23AB67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1764620"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309EFA50"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E90E4EC"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27AB0FC6"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Novčane kazne i penali po rešenju sudova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888DC4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6578206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C7F221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44BF266"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544D2214"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DF59EEF"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32DF28CB"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62CB1C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w:t>
            </w:r>
          </w:p>
        </w:tc>
        <w:tc>
          <w:tcPr>
            <w:tcW w:w="0" w:type="auto"/>
            <w:tcBorders>
              <w:top w:val="nil"/>
              <w:left w:val="nil"/>
              <w:bottom w:val="dotted" w:sz="4" w:space="0" w:color="auto"/>
              <w:right w:val="dotted" w:sz="4" w:space="0" w:color="auto"/>
            </w:tcBorders>
            <w:shd w:val="clear" w:color="auto" w:fill="auto"/>
            <w:vAlign w:val="bottom"/>
            <w:hideMark/>
          </w:tcPr>
          <w:p w14:paraId="6BAD552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3A8403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8B4347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F273B" w:rsidRPr="00A702C7" w14:paraId="77592BEA" w14:textId="77777777" w:rsidTr="00CD1793">
        <w:trPr>
          <w:trHeight w:val="310"/>
        </w:trPr>
        <w:tc>
          <w:tcPr>
            <w:tcW w:w="0" w:type="auto"/>
            <w:tcBorders>
              <w:top w:val="nil"/>
              <w:left w:val="single" w:sz="8" w:space="0" w:color="auto"/>
              <w:bottom w:val="nil"/>
              <w:right w:val="single" w:sz="4" w:space="0" w:color="auto"/>
            </w:tcBorders>
            <w:shd w:val="clear" w:color="auto" w:fill="auto"/>
            <w:noWrap/>
            <w:hideMark/>
          </w:tcPr>
          <w:p w14:paraId="2E212E3C"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49F78CE3"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Mašine i oprema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8E4B92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w:t>
            </w:r>
          </w:p>
        </w:tc>
        <w:tc>
          <w:tcPr>
            <w:tcW w:w="0" w:type="auto"/>
            <w:tcBorders>
              <w:top w:val="nil"/>
              <w:left w:val="nil"/>
              <w:bottom w:val="dotted" w:sz="4" w:space="0" w:color="auto"/>
              <w:right w:val="dotted" w:sz="4" w:space="0" w:color="auto"/>
            </w:tcBorders>
            <w:shd w:val="clear" w:color="auto" w:fill="auto"/>
            <w:vAlign w:val="bottom"/>
            <w:hideMark/>
          </w:tcPr>
          <w:p w14:paraId="39A0F5F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F0835C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9031C1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F273B" w:rsidRPr="00A702C7" w14:paraId="5F08D3C9" w14:textId="77777777" w:rsidTr="00CD1793">
        <w:trPr>
          <w:trHeight w:val="310"/>
        </w:trPr>
        <w:tc>
          <w:tcPr>
            <w:tcW w:w="0" w:type="auto"/>
            <w:tcBorders>
              <w:top w:val="nil"/>
              <w:left w:val="single" w:sz="8" w:space="0" w:color="auto"/>
              <w:bottom w:val="nil"/>
              <w:right w:val="single" w:sz="4" w:space="0" w:color="auto"/>
            </w:tcBorders>
            <w:shd w:val="clear" w:color="auto" w:fill="auto"/>
            <w:noWrap/>
            <w:hideMark/>
          </w:tcPr>
          <w:p w14:paraId="32F6AB7E"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513</w:t>
            </w:r>
          </w:p>
        </w:tc>
        <w:tc>
          <w:tcPr>
            <w:tcW w:w="0" w:type="auto"/>
            <w:tcBorders>
              <w:top w:val="nil"/>
              <w:left w:val="nil"/>
              <w:bottom w:val="single" w:sz="4" w:space="0" w:color="auto"/>
              <w:right w:val="single" w:sz="4" w:space="0" w:color="auto"/>
            </w:tcBorders>
            <w:shd w:val="clear" w:color="auto" w:fill="auto"/>
            <w:hideMark/>
          </w:tcPr>
          <w:p w14:paraId="3C1DC170"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Ostale nekretnine i oprema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C92B62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03631FE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CCAE48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EAE47E4"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282FE7D7" w14:textId="77777777" w:rsidTr="00CD1793">
        <w:trPr>
          <w:trHeight w:val="310"/>
        </w:trPr>
        <w:tc>
          <w:tcPr>
            <w:tcW w:w="0" w:type="auto"/>
            <w:tcBorders>
              <w:top w:val="nil"/>
              <w:left w:val="single" w:sz="8" w:space="0" w:color="auto"/>
              <w:bottom w:val="nil"/>
              <w:right w:val="single" w:sz="4" w:space="0" w:color="auto"/>
            </w:tcBorders>
            <w:shd w:val="clear" w:color="auto" w:fill="auto"/>
            <w:noWrap/>
            <w:hideMark/>
          </w:tcPr>
          <w:p w14:paraId="70B1BDAD"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6DC6991F"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Nematerijalna imovina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6ED1D1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0181EBA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03B0A1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3FFD234"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476852E5" w14:textId="77777777" w:rsidTr="00CD1793">
        <w:trPr>
          <w:trHeight w:val="310"/>
        </w:trPr>
        <w:tc>
          <w:tcPr>
            <w:tcW w:w="0" w:type="auto"/>
            <w:tcBorders>
              <w:top w:val="nil"/>
              <w:left w:val="single" w:sz="8" w:space="0" w:color="auto"/>
              <w:bottom w:val="nil"/>
              <w:right w:val="single" w:sz="4" w:space="0" w:color="auto"/>
            </w:tcBorders>
            <w:shd w:val="clear" w:color="auto" w:fill="auto"/>
            <w:noWrap/>
            <w:hideMark/>
          </w:tcPr>
          <w:p w14:paraId="50DDD981"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523</w:t>
            </w:r>
          </w:p>
        </w:tc>
        <w:tc>
          <w:tcPr>
            <w:tcW w:w="0" w:type="auto"/>
            <w:tcBorders>
              <w:top w:val="nil"/>
              <w:left w:val="nil"/>
              <w:bottom w:val="single" w:sz="4" w:space="0" w:color="auto"/>
              <w:right w:val="single" w:sz="4" w:space="0" w:color="auto"/>
            </w:tcBorders>
            <w:shd w:val="clear" w:color="auto" w:fill="auto"/>
            <w:vAlign w:val="center"/>
            <w:hideMark/>
          </w:tcPr>
          <w:p w14:paraId="69EDFEC1"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Zalihe robe za dalju prodaju</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A532A9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13960C6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E6740B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A2B3A4C"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0754414E" w14:textId="77777777" w:rsidTr="00CD1793">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0840FA81"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FD6DC23"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nil"/>
              <w:right w:val="single" w:sz="4" w:space="0" w:color="auto"/>
            </w:tcBorders>
            <w:shd w:val="clear" w:color="auto" w:fill="auto"/>
            <w:vAlign w:val="bottom"/>
            <w:hideMark/>
          </w:tcPr>
          <w:p w14:paraId="30C80A2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053B239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48CFFC2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E09C194"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4E4038FA" w14:textId="77777777" w:rsidTr="00CD1793">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465A0E99"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07EEE571"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Prihodi iz budžeta                 </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14:paraId="72E4DC1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498,418,000</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50DB64F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494,099,000</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0BBD746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85,079,000</w:t>
            </w:r>
          </w:p>
        </w:tc>
        <w:tc>
          <w:tcPr>
            <w:tcW w:w="0" w:type="auto"/>
            <w:tcBorders>
              <w:top w:val="nil"/>
              <w:left w:val="nil"/>
              <w:bottom w:val="single" w:sz="4" w:space="0" w:color="auto"/>
              <w:right w:val="single" w:sz="8" w:space="0" w:color="auto"/>
            </w:tcBorders>
            <w:shd w:val="clear" w:color="auto" w:fill="auto"/>
            <w:vAlign w:val="bottom"/>
            <w:hideMark/>
          </w:tcPr>
          <w:p w14:paraId="7E278C5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17.07%</w:t>
            </w:r>
          </w:p>
        </w:tc>
      </w:tr>
      <w:tr w:rsidR="007F273B" w:rsidRPr="00A702C7" w14:paraId="7CA58843"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0D6B866"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186CD1E9"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single" w:sz="4" w:space="0" w:color="auto"/>
              <w:right w:val="single" w:sz="4" w:space="0" w:color="auto"/>
            </w:tcBorders>
            <w:shd w:val="clear" w:color="000000" w:fill="FFFFFF"/>
            <w:vAlign w:val="bottom"/>
            <w:hideMark/>
          </w:tcPr>
          <w:p w14:paraId="21BD9B9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239,632,000</w:t>
            </w:r>
          </w:p>
        </w:tc>
        <w:tc>
          <w:tcPr>
            <w:tcW w:w="0" w:type="auto"/>
            <w:tcBorders>
              <w:top w:val="nil"/>
              <w:left w:val="nil"/>
              <w:bottom w:val="single" w:sz="4" w:space="0" w:color="auto"/>
              <w:right w:val="single" w:sz="4" w:space="0" w:color="auto"/>
            </w:tcBorders>
            <w:shd w:val="clear" w:color="auto" w:fill="auto"/>
            <w:vAlign w:val="bottom"/>
            <w:hideMark/>
          </w:tcPr>
          <w:p w14:paraId="0207597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6F00AB2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07B317D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F273B" w:rsidRPr="00A702C7" w14:paraId="62C476FF" w14:textId="77777777" w:rsidTr="00CD1793">
        <w:trPr>
          <w:trHeight w:val="620"/>
        </w:trPr>
        <w:tc>
          <w:tcPr>
            <w:tcW w:w="0" w:type="auto"/>
            <w:tcBorders>
              <w:top w:val="nil"/>
              <w:left w:val="single" w:sz="8" w:space="0" w:color="auto"/>
              <w:bottom w:val="nil"/>
              <w:right w:val="single" w:sz="4" w:space="0" w:color="auto"/>
            </w:tcBorders>
            <w:shd w:val="clear" w:color="auto" w:fill="auto"/>
            <w:noWrap/>
            <w:hideMark/>
          </w:tcPr>
          <w:p w14:paraId="75695C49"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660656BA"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Neraspoređeni višak prihoda iz prethodnih godina</w:t>
            </w:r>
          </w:p>
        </w:tc>
        <w:tc>
          <w:tcPr>
            <w:tcW w:w="0" w:type="auto"/>
            <w:tcBorders>
              <w:top w:val="nil"/>
              <w:left w:val="nil"/>
              <w:bottom w:val="nil"/>
              <w:right w:val="single" w:sz="4" w:space="0" w:color="auto"/>
            </w:tcBorders>
            <w:shd w:val="clear" w:color="000000" w:fill="FFFFFF"/>
            <w:vAlign w:val="bottom"/>
            <w:hideMark/>
          </w:tcPr>
          <w:p w14:paraId="1C3A014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850B7B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33,276,000</w:t>
            </w:r>
          </w:p>
        </w:tc>
        <w:tc>
          <w:tcPr>
            <w:tcW w:w="0" w:type="auto"/>
            <w:tcBorders>
              <w:top w:val="nil"/>
              <w:left w:val="nil"/>
              <w:bottom w:val="nil"/>
              <w:right w:val="nil"/>
            </w:tcBorders>
            <w:shd w:val="clear" w:color="auto" w:fill="auto"/>
            <w:vAlign w:val="bottom"/>
            <w:hideMark/>
          </w:tcPr>
          <w:p w14:paraId="4BA5ECE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77D737E"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195FA45B" w14:textId="77777777" w:rsidTr="00CD1793">
        <w:trPr>
          <w:trHeight w:val="630"/>
        </w:trPr>
        <w:tc>
          <w:tcPr>
            <w:tcW w:w="0" w:type="auto"/>
            <w:tcBorders>
              <w:top w:val="nil"/>
              <w:left w:val="single" w:sz="8" w:space="0" w:color="auto"/>
              <w:bottom w:val="nil"/>
              <w:right w:val="single" w:sz="4" w:space="0" w:color="auto"/>
            </w:tcBorders>
            <w:shd w:val="clear" w:color="auto" w:fill="auto"/>
            <w:noWrap/>
            <w:hideMark/>
          </w:tcPr>
          <w:p w14:paraId="261606C1"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360DE617"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Neutrošena sredstva donacija iz prethodnih godina</w:t>
            </w:r>
          </w:p>
        </w:tc>
        <w:tc>
          <w:tcPr>
            <w:tcW w:w="0" w:type="auto"/>
            <w:tcBorders>
              <w:top w:val="nil"/>
              <w:left w:val="nil"/>
              <w:bottom w:val="nil"/>
              <w:right w:val="single" w:sz="4" w:space="0" w:color="auto"/>
            </w:tcBorders>
            <w:shd w:val="clear" w:color="000000" w:fill="FFFFFF"/>
            <w:vAlign w:val="bottom"/>
            <w:hideMark/>
          </w:tcPr>
          <w:p w14:paraId="4E40E13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A0DB5A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6AFFA9D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D2401A2"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5EBC6866" w14:textId="77777777" w:rsidTr="00CD1793">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530FE52"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399394D"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Svega Programska aktivnost 0016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14:paraId="68380A9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738,050,000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48FA8DC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767,007,000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4F1F00F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85,079,000</w:t>
            </w:r>
          </w:p>
        </w:tc>
        <w:tc>
          <w:tcPr>
            <w:tcW w:w="0" w:type="auto"/>
            <w:tcBorders>
              <w:top w:val="nil"/>
              <w:left w:val="nil"/>
              <w:bottom w:val="single" w:sz="4" w:space="0" w:color="auto"/>
              <w:right w:val="single" w:sz="8" w:space="0" w:color="auto"/>
            </w:tcBorders>
            <w:shd w:val="clear" w:color="auto" w:fill="auto"/>
            <w:vAlign w:val="bottom"/>
            <w:hideMark/>
          </w:tcPr>
          <w:p w14:paraId="7374B12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11.53%</w:t>
            </w:r>
          </w:p>
        </w:tc>
      </w:tr>
      <w:tr w:rsidR="007F273B" w:rsidRPr="00A702C7" w14:paraId="6723BF49" w14:textId="77777777" w:rsidTr="00CD1793">
        <w:trPr>
          <w:trHeight w:val="310"/>
        </w:trPr>
        <w:tc>
          <w:tcPr>
            <w:tcW w:w="0" w:type="auto"/>
            <w:tcBorders>
              <w:top w:val="nil"/>
              <w:left w:val="nil"/>
              <w:bottom w:val="nil"/>
              <w:right w:val="nil"/>
            </w:tcBorders>
            <w:shd w:val="clear" w:color="000000" w:fill="F2F2F2"/>
            <w:noWrap/>
            <w:hideMark/>
          </w:tcPr>
          <w:p w14:paraId="7CFE056A"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3822B715"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6D678F9"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CEBA1DB"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6AD0747"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6FD1BE3"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511F5481" w14:textId="77777777" w:rsidTr="00CD1793">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616E3C0B"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5D025ABF"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Glavu 31.2:</w:t>
            </w:r>
          </w:p>
        </w:tc>
        <w:tc>
          <w:tcPr>
            <w:tcW w:w="0" w:type="auto"/>
            <w:tcBorders>
              <w:top w:val="single" w:sz="4" w:space="0" w:color="auto"/>
              <w:left w:val="nil"/>
              <w:bottom w:val="nil"/>
              <w:right w:val="single" w:sz="4" w:space="0" w:color="auto"/>
            </w:tcBorders>
            <w:shd w:val="clear" w:color="auto" w:fill="auto"/>
            <w:vAlign w:val="bottom"/>
            <w:hideMark/>
          </w:tcPr>
          <w:p w14:paraId="3E6028A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0A05662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0C2C3F2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87EBCD7"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78C973F1" w14:textId="77777777" w:rsidTr="00CD1793">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39F9AEE2"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3AB6DBA9"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Prihodi iz budžeta                 </w:t>
            </w:r>
          </w:p>
        </w:tc>
        <w:tc>
          <w:tcPr>
            <w:tcW w:w="0" w:type="auto"/>
            <w:tcBorders>
              <w:top w:val="single" w:sz="8" w:space="0" w:color="auto"/>
              <w:left w:val="nil"/>
              <w:bottom w:val="dotted" w:sz="4" w:space="0" w:color="auto"/>
              <w:right w:val="dotted" w:sz="4" w:space="0" w:color="auto"/>
            </w:tcBorders>
            <w:shd w:val="clear" w:color="000000" w:fill="FFFFFF"/>
            <w:vAlign w:val="bottom"/>
            <w:hideMark/>
          </w:tcPr>
          <w:p w14:paraId="1415A7C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634,933,000</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1DD25EC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630,614,000</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2A8AB7D5"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119,892,000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6BB416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18.88%</w:t>
            </w:r>
          </w:p>
        </w:tc>
      </w:tr>
      <w:tr w:rsidR="007F273B" w:rsidRPr="00A702C7" w14:paraId="31AA0751" w14:textId="77777777" w:rsidTr="00CD1793">
        <w:trPr>
          <w:trHeight w:val="375"/>
        </w:trPr>
        <w:tc>
          <w:tcPr>
            <w:tcW w:w="0" w:type="auto"/>
            <w:tcBorders>
              <w:top w:val="nil"/>
              <w:left w:val="single" w:sz="8" w:space="0" w:color="auto"/>
              <w:bottom w:val="single" w:sz="4" w:space="0" w:color="auto"/>
              <w:right w:val="single" w:sz="4" w:space="0" w:color="auto"/>
            </w:tcBorders>
            <w:shd w:val="clear" w:color="auto" w:fill="auto"/>
            <w:noWrap/>
            <w:hideMark/>
          </w:tcPr>
          <w:p w14:paraId="6371EF17"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24EE4004"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000000" w:fill="FFFFFF"/>
            <w:vAlign w:val="bottom"/>
            <w:hideMark/>
          </w:tcPr>
          <w:p w14:paraId="631A9A3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263,649,000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E9A213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9FA206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1BB9602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7F273B" w:rsidRPr="00A702C7" w14:paraId="28A574E8" w14:textId="77777777" w:rsidTr="00CD1793">
        <w:trPr>
          <w:trHeight w:val="375"/>
        </w:trPr>
        <w:tc>
          <w:tcPr>
            <w:tcW w:w="0" w:type="auto"/>
            <w:tcBorders>
              <w:top w:val="nil"/>
              <w:left w:val="single" w:sz="8" w:space="0" w:color="auto"/>
              <w:bottom w:val="nil"/>
              <w:right w:val="single" w:sz="4" w:space="0" w:color="auto"/>
            </w:tcBorders>
            <w:shd w:val="clear" w:color="auto" w:fill="auto"/>
            <w:noWrap/>
            <w:hideMark/>
          </w:tcPr>
          <w:p w14:paraId="62E777C7"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64EB06D3"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Neraspoređeni višak prihoda iz prethodnih godina</w:t>
            </w:r>
          </w:p>
        </w:tc>
        <w:tc>
          <w:tcPr>
            <w:tcW w:w="0" w:type="auto"/>
            <w:tcBorders>
              <w:top w:val="nil"/>
              <w:left w:val="nil"/>
              <w:bottom w:val="nil"/>
              <w:right w:val="dotted" w:sz="4" w:space="0" w:color="auto"/>
            </w:tcBorders>
            <w:shd w:val="clear" w:color="000000" w:fill="FFFFFF"/>
            <w:vAlign w:val="bottom"/>
            <w:hideMark/>
          </w:tcPr>
          <w:p w14:paraId="2771BE5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519F185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36,276,000</w:t>
            </w:r>
          </w:p>
        </w:tc>
        <w:tc>
          <w:tcPr>
            <w:tcW w:w="0" w:type="auto"/>
            <w:tcBorders>
              <w:top w:val="nil"/>
              <w:left w:val="nil"/>
              <w:bottom w:val="nil"/>
              <w:right w:val="single" w:sz="4" w:space="0" w:color="auto"/>
            </w:tcBorders>
            <w:shd w:val="clear" w:color="auto" w:fill="auto"/>
            <w:vAlign w:val="bottom"/>
            <w:hideMark/>
          </w:tcPr>
          <w:p w14:paraId="5F74D50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201D8C8B"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6152B7D2" w14:textId="77777777" w:rsidTr="00CD1793">
        <w:trPr>
          <w:trHeight w:val="630"/>
        </w:trPr>
        <w:tc>
          <w:tcPr>
            <w:tcW w:w="0" w:type="auto"/>
            <w:tcBorders>
              <w:top w:val="nil"/>
              <w:left w:val="single" w:sz="8" w:space="0" w:color="auto"/>
              <w:bottom w:val="nil"/>
              <w:right w:val="single" w:sz="4" w:space="0" w:color="auto"/>
            </w:tcBorders>
            <w:shd w:val="clear" w:color="auto" w:fill="auto"/>
            <w:noWrap/>
            <w:hideMark/>
          </w:tcPr>
          <w:p w14:paraId="6E82BBE6"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15</w:t>
            </w:r>
          </w:p>
        </w:tc>
        <w:tc>
          <w:tcPr>
            <w:tcW w:w="0" w:type="auto"/>
            <w:tcBorders>
              <w:top w:val="nil"/>
              <w:left w:val="nil"/>
              <w:bottom w:val="nil"/>
              <w:right w:val="single" w:sz="4" w:space="0" w:color="auto"/>
            </w:tcBorders>
            <w:shd w:val="clear" w:color="auto" w:fill="auto"/>
            <w:hideMark/>
          </w:tcPr>
          <w:p w14:paraId="286F5BAB"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Neutrošena sredstva donacija iz prethodnih godina</w:t>
            </w:r>
          </w:p>
        </w:tc>
        <w:tc>
          <w:tcPr>
            <w:tcW w:w="0" w:type="auto"/>
            <w:tcBorders>
              <w:top w:val="dotted" w:sz="4" w:space="0" w:color="auto"/>
              <w:left w:val="nil"/>
              <w:bottom w:val="single" w:sz="8" w:space="0" w:color="auto"/>
              <w:right w:val="dotted" w:sz="4" w:space="0" w:color="auto"/>
            </w:tcBorders>
            <w:shd w:val="clear" w:color="000000" w:fill="FFFFFF"/>
            <w:vAlign w:val="bottom"/>
            <w:hideMark/>
          </w:tcPr>
          <w:p w14:paraId="531C855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8351D4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single" w:sz="8" w:space="0" w:color="auto"/>
              <w:right w:val="single" w:sz="4" w:space="0" w:color="auto"/>
            </w:tcBorders>
            <w:shd w:val="clear" w:color="auto" w:fill="auto"/>
            <w:vAlign w:val="bottom"/>
            <w:hideMark/>
          </w:tcPr>
          <w:p w14:paraId="78AFD94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0D2F0EAD"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2DB641AE" w14:textId="77777777" w:rsidTr="00CD1793">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D62DD3D"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4CE40DC"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Svega Glava 31.2                </w:t>
            </w:r>
          </w:p>
        </w:tc>
        <w:tc>
          <w:tcPr>
            <w:tcW w:w="0" w:type="auto"/>
            <w:tcBorders>
              <w:top w:val="nil"/>
              <w:left w:val="nil"/>
              <w:bottom w:val="single" w:sz="8" w:space="0" w:color="auto"/>
              <w:right w:val="single" w:sz="4" w:space="0" w:color="auto"/>
            </w:tcBorders>
            <w:shd w:val="clear" w:color="000000" w:fill="FFFFFF"/>
            <w:vAlign w:val="bottom"/>
            <w:hideMark/>
          </w:tcPr>
          <w:p w14:paraId="479AE74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898,582,000</w:t>
            </w:r>
          </w:p>
        </w:tc>
        <w:tc>
          <w:tcPr>
            <w:tcW w:w="0" w:type="auto"/>
            <w:tcBorders>
              <w:top w:val="nil"/>
              <w:left w:val="nil"/>
              <w:bottom w:val="single" w:sz="8" w:space="0" w:color="auto"/>
              <w:right w:val="single" w:sz="4" w:space="0" w:color="auto"/>
            </w:tcBorders>
            <w:shd w:val="clear" w:color="000000" w:fill="F2F2F2"/>
            <w:vAlign w:val="bottom"/>
            <w:hideMark/>
          </w:tcPr>
          <w:p w14:paraId="1CA760D8"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930,539,000</w:t>
            </w:r>
          </w:p>
        </w:tc>
        <w:tc>
          <w:tcPr>
            <w:tcW w:w="0" w:type="auto"/>
            <w:tcBorders>
              <w:top w:val="nil"/>
              <w:left w:val="nil"/>
              <w:bottom w:val="single" w:sz="8" w:space="0" w:color="auto"/>
              <w:right w:val="single" w:sz="4" w:space="0" w:color="auto"/>
            </w:tcBorders>
            <w:shd w:val="clear" w:color="000000" w:fill="F2F2F2"/>
            <w:vAlign w:val="bottom"/>
            <w:hideMark/>
          </w:tcPr>
          <w:p w14:paraId="5C3AEDF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119,892,000</w:t>
            </w:r>
          </w:p>
        </w:tc>
        <w:tc>
          <w:tcPr>
            <w:tcW w:w="0" w:type="auto"/>
            <w:tcBorders>
              <w:top w:val="nil"/>
              <w:left w:val="nil"/>
              <w:bottom w:val="single" w:sz="4" w:space="0" w:color="auto"/>
              <w:right w:val="single" w:sz="8" w:space="0" w:color="auto"/>
            </w:tcBorders>
            <w:shd w:val="clear" w:color="auto" w:fill="auto"/>
            <w:vAlign w:val="bottom"/>
            <w:hideMark/>
          </w:tcPr>
          <w:p w14:paraId="5BC8497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13.34%</w:t>
            </w:r>
          </w:p>
        </w:tc>
      </w:tr>
      <w:tr w:rsidR="007F273B" w:rsidRPr="00A702C7" w14:paraId="06F2D2A6" w14:textId="77777777" w:rsidTr="00CD1793">
        <w:trPr>
          <w:trHeight w:val="320"/>
        </w:trPr>
        <w:tc>
          <w:tcPr>
            <w:tcW w:w="0" w:type="auto"/>
            <w:tcBorders>
              <w:top w:val="nil"/>
              <w:left w:val="nil"/>
              <w:bottom w:val="nil"/>
              <w:right w:val="nil"/>
            </w:tcBorders>
            <w:shd w:val="clear" w:color="auto" w:fill="auto"/>
            <w:noWrap/>
            <w:hideMark/>
          </w:tcPr>
          <w:p w14:paraId="44026A95" w14:textId="77777777" w:rsidR="007F273B" w:rsidRPr="00A702C7" w:rsidRDefault="007F273B" w:rsidP="00CD1793">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2BBF9CB7" w14:textId="77777777" w:rsidR="007F273B" w:rsidRPr="00A702C7" w:rsidRDefault="007F273B" w:rsidP="00CD1793">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70EBD000" w14:textId="77777777" w:rsidR="007F273B" w:rsidRPr="00A702C7" w:rsidRDefault="007F273B" w:rsidP="00CD1793">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219780B2" w14:textId="77777777" w:rsidR="007F273B" w:rsidRPr="00A702C7" w:rsidRDefault="007F273B" w:rsidP="00CD1793">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4C30E755" w14:textId="77777777" w:rsidR="007F273B" w:rsidRPr="00A702C7" w:rsidRDefault="007F273B" w:rsidP="00CD1793">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0B278A57" w14:textId="77777777" w:rsidR="007F273B" w:rsidRPr="00A702C7" w:rsidRDefault="007F273B" w:rsidP="00CD1793">
            <w:pPr>
              <w:spacing w:after="0" w:line="240" w:lineRule="auto"/>
              <w:jc w:val="right"/>
              <w:rPr>
                <w:rFonts w:ascii="Times New Roman" w:hAnsi="Times New Roman"/>
                <w:lang w:val="sr-Latn-RS" w:eastAsia="sr-Latn-RS"/>
              </w:rPr>
            </w:pPr>
          </w:p>
        </w:tc>
      </w:tr>
      <w:tr w:rsidR="007F273B" w:rsidRPr="00A702C7" w14:paraId="1D323ABE" w14:textId="77777777" w:rsidTr="00CD1793">
        <w:trPr>
          <w:trHeight w:val="33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hideMark/>
          </w:tcPr>
          <w:p w14:paraId="2C87CFC5"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vMerge w:val="restart"/>
            <w:tcBorders>
              <w:top w:val="single" w:sz="8" w:space="0" w:color="auto"/>
              <w:left w:val="nil"/>
              <w:bottom w:val="single" w:sz="8" w:space="0" w:color="000000"/>
              <w:right w:val="single" w:sz="8" w:space="0" w:color="auto"/>
            </w:tcBorders>
            <w:shd w:val="clear" w:color="000000" w:fill="D9D9D9"/>
            <w:vAlign w:val="center"/>
            <w:hideMark/>
          </w:tcPr>
          <w:p w14:paraId="713A8B82"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RAZDEO MOS</w:t>
            </w:r>
          </w:p>
        </w:tc>
        <w:tc>
          <w:tcPr>
            <w:tcW w:w="0" w:type="auto"/>
            <w:gridSpan w:val="4"/>
            <w:vMerge w:val="restart"/>
            <w:tcBorders>
              <w:top w:val="single" w:sz="8" w:space="0" w:color="auto"/>
              <w:left w:val="single" w:sz="8" w:space="0" w:color="auto"/>
              <w:bottom w:val="nil"/>
              <w:right w:val="single" w:sz="8" w:space="0" w:color="000000"/>
            </w:tcBorders>
            <w:shd w:val="clear" w:color="000000" w:fill="D9D9D9"/>
            <w:vAlign w:val="center"/>
            <w:hideMark/>
          </w:tcPr>
          <w:p w14:paraId="6E06FD59"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7F273B" w:rsidRPr="00A702C7" w14:paraId="16A0C523" w14:textId="77777777" w:rsidTr="00CD1793">
        <w:trPr>
          <w:trHeight w:val="408"/>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B0444CB" w14:textId="77777777" w:rsidR="007F273B" w:rsidRPr="00A702C7" w:rsidRDefault="007F273B" w:rsidP="00CD1793">
            <w:pPr>
              <w:spacing w:after="0" w:line="240" w:lineRule="auto"/>
              <w:rPr>
                <w:rFonts w:ascii="Times New Roman" w:hAnsi="Times New Roman"/>
                <w:b/>
                <w:bCs/>
                <w:sz w:val="24"/>
                <w:szCs w:val="24"/>
                <w:lang w:val="sr-Latn-RS" w:eastAsia="sr-Latn-RS"/>
              </w:rPr>
            </w:pPr>
          </w:p>
        </w:tc>
        <w:tc>
          <w:tcPr>
            <w:tcW w:w="0" w:type="auto"/>
            <w:vMerge/>
            <w:tcBorders>
              <w:top w:val="single" w:sz="8" w:space="0" w:color="auto"/>
              <w:left w:val="nil"/>
              <w:bottom w:val="single" w:sz="8" w:space="0" w:color="000000"/>
              <w:right w:val="single" w:sz="8" w:space="0" w:color="auto"/>
            </w:tcBorders>
            <w:vAlign w:val="center"/>
            <w:hideMark/>
          </w:tcPr>
          <w:p w14:paraId="5DCFFB4F" w14:textId="77777777" w:rsidR="007F273B" w:rsidRPr="00A702C7" w:rsidRDefault="007F273B" w:rsidP="00CD1793">
            <w:pPr>
              <w:spacing w:after="0" w:line="240" w:lineRule="auto"/>
              <w:rPr>
                <w:rFonts w:ascii="Times New Roman" w:hAnsi="Times New Roman"/>
                <w:b/>
                <w:bCs/>
                <w:sz w:val="24"/>
                <w:szCs w:val="24"/>
                <w:lang w:val="sr-Latn-RS" w:eastAsia="sr-Latn-RS"/>
              </w:rPr>
            </w:pPr>
          </w:p>
        </w:tc>
        <w:tc>
          <w:tcPr>
            <w:tcW w:w="0" w:type="auto"/>
            <w:gridSpan w:val="4"/>
            <w:vMerge/>
            <w:tcBorders>
              <w:top w:val="single" w:sz="8" w:space="0" w:color="auto"/>
              <w:left w:val="single" w:sz="8" w:space="0" w:color="auto"/>
              <w:bottom w:val="nil"/>
              <w:right w:val="single" w:sz="8" w:space="0" w:color="000000"/>
            </w:tcBorders>
            <w:vAlign w:val="center"/>
            <w:hideMark/>
          </w:tcPr>
          <w:p w14:paraId="0EE8DE31" w14:textId="77777777" w:rsidR="007F273B" w:rsidRPr="00A702C7" w:rsidRDefault="007F273B" w:rsidP="00CD1793">
            <w:pPr>
              <w:spacing w:after="0" w:line="240" w:lineRule="auto"/>
              <w:rPr>
                <w:rFonts w:ascii="Times New Roman" w:hAnsi="Times New Roman"/>
                <w:b/>
                <w:bCs/>
                <w:sz w:val="24"/>
                <w:szCs w:val="24"/>
                <w:lang w:val="sr-Latn-RS" w:eastAsia="sr-Latn-RS"/>
              </w:rPr>
            </w:pPr>
          </w:p>
        </w:tc>
      </w:tr>
      <w:tr w:rsidR="007F273B" w:rsidRPr="00A702C7" w14:paraId="018DA1DB" w14:textId="77777777" w:rsidTr="00CD1793">
        <w:trPr>
          <w:trHeight w:val="1290"/>
        </w:trPr>
        <w:tc>
          <w:tcPr>
            <w:tcW w:w="0" w:type="auto"/>
            <w:tcBorders>
              <w:top w:val="nil"/>
              <w:left w:val="single" w:sz="8" w:space="0" w:color="auto"/>
              <w:bottom w:val="single" w:sz="8" w:space="0" w:color="auto"/>
              <w:right w:val="single" w:sz="8" w:space="0" w:color="auto"/>
            </w:tcBorders>
            <w:shd w:val="clear" w:color="auto" w:fill="auto"/>
            <w:noWrap/>
            <w:hideMark/>
          </w:tcPr>
          <w:p w14:paraId="30B78032"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0ABDC5A6"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Usluge rekreacije i sporta i Obrazovanje neklasifikovano na drugom mestu</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542FB9"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1B78B73"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96D79F1"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7EBF11D"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7F273B" w:rsidRPr="00A702C7" w14:paraId="7313B4A9"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1870A81" w14:textId="77777777" w:rsidR="007F273B" w:rsidRPr="00A702C7" w:rsidRDefault="007F273B" w:rsidP="00CD1793">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hideMark/>
          </w:tcPr>
          <w:p w14:paraId="24AAB655"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razdeo 31:</w:t>
            </w:r>
          </w:p>
        </w:tc>
        <w:tc>
          <w:tcPr>
            <w:tcW w:w="0" w:type="auto"/>
            <w:tcBorders>
              <w:top w:val="nil"/>
              <w:left w:val="nil"/>
              <w:bottom w:val="single" w:sz="4" w:space="0" w:color="auto"/>
              <w:right w:val="single" w:sz="4" w:space="0" w:color="auto"/>
            </w:tcBorders>
            <w:shd w:val="clear" w:color="auto" w:fill="auto"/>
            <w:vAlign w:val="bottom"/>
            <w:hideMark/>
          </w:tcPr>
          <w:p w14:paraId="4421941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573AF0D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nil"/>
            </w:tcBorders>
            <w:shd w:val="clear" w:color="auto" w:fill="auto"/>
            <w:vAlign w:val="bottom"/>
            <w:hideMark/>
          </w:tcPr>
          <w:p w14:paraId="0B36260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75C82D3"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14CF8D6C" w14:textId="77777777" w:rsidTr="00CD1793">
        <w:trPr>
          <w:trHeight w:val="293"/>
        </w:trPr>
        <w:tc>
          <w:tcPr>
            <w:tcW w:w="0" w:type="auto"/>
            <w:tcBorders>
              <w:top w:val="nil"/>
              <w:left w:val="single" w:sz="8" w:space="0" w:color="auto"/>
              <w:bottom w:val="single" w:sz="4" w:space="0" w:color="auto"/>
              <w:right w:val="single" w:sz="4" w:space="0" w:color="auto"/>
            </w:tcBorders>
            <w:shd w:val="clear" w:color="auto" w:fill="auto"/>
            <w:noWrap/>
            <w:hideMark/>
          </w:tcPr>
          <w:p w14:paraId="5606B9B2"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nil"/>
              <w:left w:val="nil"/>
              <w:bottom w:val="single" w:sz="4" w:space="0" w:color="auto"/>
              <w:right w:val="single" w:sz="4" w:space="0" w:color="auto"/>
            </w:tcBorders>
            <w:shd w:val="clear" w:color="auto" w:fill="auto"/>
            <w:hideMark/>
          </w:tcPr>
          <w:p w14:paraId="5B0EB6B5"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nil"/>
              <w:left w:val="nil"/>
              <w:bottom w:val="dotted" w:sz="4" w:space="0" w:color="auto"/>
              <w:right w:val="dotted" w:sz="4" w:space="0" w:color="auto"/>
            </w:tcBorders>
            <w:shd w:val="clear" w:color="auto" w:fill="auto"/>
            <w:vAlign w:val="bottom"/>
            <w:hideMark/>
          </w:tcPr>
          <w:p w14:paraId="5E841DC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7,230,710,000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D788929"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7,222,462,000</w:t>
            </w:r>
          </w:p>
        </w:tc>
        <w:tc>
          <w:tcPr>
            <w:tcW w:w="0" w:type="auto"/>
            <w:tcBorders>
              <w:top w:val="nil"/>
              <w:left w:val="nil"/>
              <w:bottom w:val="dotted" w:sz="4" w:space="0" w:color="auto"/>
              <w:right w:val="single" w:sz="4" w:space="0" w:color="auto"/>
            </w:tcBorders>
            <w:shd w:val="clear" w:color="auto" w:fill="auto"/>
            <w:vAlign w:val="bottom"/>
            <w:hideMark/>
          </w:tcPr>
          <w:p w14:paraId="6432A02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3,677,921,360</w:t>
            </w:r>
          </w:p>
        </w:tc>
        <w:tc>
          <w:tcPr>
            <w:tcW w:w="0" w:type="auto"/>
            <w:tcBorders>
              <w:top w:val="nil"/>
              <w:left w:val="nil"/>
              <w:bottom w:val="single" w:sz="4" w:space="0" w:color="auto"/>
              <w:right w:val="single" w:sz="8" w:space="0" w:color="auto"/>
            </w:tcBorders>
            <w:shd w:val="clear" w:color="auto" w:fill="auto"/>
            <w:vAlign w:val="center"/>
            <w:hideMark/>
          </w:tcPr>
          <w:p w14:paraId="0536726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50.92%</w:t>
            </w:r>
          </w:p>
        </w:tc>
      </w:tr>
      <w:tr w:rsidR="007F273B" w:rsidRPr="00A702C7" w14:paraId="485F21A7" w14:textId="77777777" w:rsidTr="00CD1793">
        <w:trPr>
          <w:trHeight w:val="293"/>
        </w:trPr>
        <w:tc>
          <w:tcPr>
            <w:tcW w:w="0" w:type="auto"/>
            <w:tcBorders>
              <w:top w:val="nil"/>
              <w:left w:val="single" w:sz="8" w:space="0" w:color="auto"/>
              <w:bottom w:val="single" w:sz="4" w:space="0" w:color="auto"/>
              <w:right w:val="single" w:sz="4" w:space="0" w:color="auto"/>
            </w:tcBorders>
            <w:shd w:val="clear" w:color="auto" w:fill="auto"/>
            <w:noWrap/>
            <w:hideMark/>
          </w:tcPr>
          <w:p w14:paraId="79711DF4"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039722EA"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5823157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282,787,000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4FC5C3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06B655A"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3,261,672</w:t>
            </w:r>
          </w:p>
        </w:tc>
        <w:tc>
          <w:tcPr>
            <w:tcW w:w="0" w:type="auto"/>
            <w:tcBorders>
              <w:top w:val="nil"/>
              <w:left w:val="nil"/>
              <w:bottom w:val="single" w:sz="4" w:space="0" w:color="auto"/>
              <w:right w:val="single" w:sz="8" w:space="0" w:color="auto"/>
            </w:tcBorders>
            <w:shd w:val="clear" w:color="auto" w:fill="auto"/>
            <w:vAlign w:val="center"/>
            <w:hideMark/>
          </w:tcPr>
          <w:p w14:paraId="631C1BB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w:t>
            </w:r>
          </w:p>
        </w:tc>
      </w:tr>
      <w:tr w:rsidR="007F273B" w:rsidRPr="00A702C7" w14:paraId="38459133" w14:textId="77777777" w:rsidTr="00CD1793">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49AE108"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44B7AFD2"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inostranih zemalja</w:t>
            </w:r>
          </w:p>
        </w:tc>
        <w:tc>
          <w:tcPr>
            <w:tcW w:w="0" w:type="auto"/>
            <w:tcBorders>
              <w:top w:val="nil"/>
              <w:left w:val="nil"/>
              <w:bottom w:val="dotted" w:sz="4" w:space="0" w:color="auto"/>
              <w:right w:val="dotted" w:sz="4" w:space="0" w:color="auto"/>
            </w:tcBorders>
            <w:shd w:val="clear" w:color="auto" w:fill="auto"/>
            <w:vAlign w:val="bottom"/>
            <w:hideMark/>
          </w:tcPr>
          <w:p w14:paraId="55E0E2C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2F69D8A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AA9FE2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688C6F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43C8BB49" w14:textId="77777777" w:rsidTr="00CD1793">
        <w:trPr>
          <w:trHeight w:val="310"/>
        </w:trPr>
        <w:tc>
          <w:tcPr>
            <w:tcW w:w="0" w:type="auto"/>
            <w:tcBorders>
              <w:top w:val="nil"/>
              <w:left w:val="single" w:sz="8" w:space="0" w:color="auto"/>
              <w:bottom w:val="nil"/>
              <w:right w:val="single" w:sz="4" w:space="0" w:color="auto"/>
            </w:tcBorders>
            <w:shd w:val="clear" w:color="auto" w:fill="auto"/>
            <w:noWrap/>
            <w:hideMark/>
          </w:tcPr>
          <w:p w14:paraId="5FE03674"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3795F3AE"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međunarodnih organizacija</w:t>
            </w:r>
          </w:p>
        </w:tc>
        <w:tc>
          <w:tcPr>
            <w:tcW w:w="0" w:type="auto"/>
            <w:tcBorders>
              <w:top w:val="nil"/>
              <w:left w:val="nil"/>
              <w:bottom w:val="dotted" w:sz="4" w:space="0" w:color="auto"/>
              <w:right w:val="dotted" w:sz="4" w:space="0" w:color="auto"/>
            </w:tcBorders>
            <w:shd w:val="clear" w:color="auto" w:fill="auto"/>
            <w:vAlign w:val="bottom"/>
            <w:hideMark/>
          </w:tcPr>
          <w:p w14:paraId="0EB2378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6607E272"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7870B0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2BFD12E"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3FC75CFB" w14:textId="77777777" w:rsidTr="00CD1793">
        <w:trPr>
          <w:trHeight w:val="620"/>
        </w:trPr>
        <w:tc>
          <w:tcPr>
            <w:tcW w:w="0" w:type="auto"/>
            <w:tcBorders>
              <w:top w:val="single" w:sz="4" w:space="0" w:color="auto"/>
              <w:left w:val="single" w:sz="8" w:space="0" w:color="auto"/>
              <w:bottom w:val="nil"/>
              <w:right w:val="single" w:sz="4" w:space="0" w:color="auto"/>
            </w:tcBorders>
            <w:shd w:val="clear" w:color="auto" w:fill="auto"/>
            <w:noWrap/>
            <w:hideMark/>
          </w:tcPr>
          <w:p w14:paraId="06C5B6D1"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single" w:sz="4" w:space="0" w:color="auto"/>
              <w:left w:val="nil"/>
              <w:bottom w:val="nil"/>
              <w:right w:val="single" w:sz="4" w:space="0" w:color="auto"/>
            </w:tcBorders>
            <w:shd w:val="clear" w:color="auto" w:fill="auto"/>
            <w:hideMark/>
          </w:tcPr>
          <w:p w14:paraId="6A03147D"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Neraspoređeni višak prihoda iz ranijih godina</w:t>
            </w:r>
          </w:p>
        </w:tc>
        <w:tc>
          <w:tcPr>
            <w:tcW w:w="0" w:type="auto"/>
            <w:tcBorders>
              <w:top w:val="nil"/>
              <w:left w:val="nil"/>
              <w:bottom w:val="dotted" w:sz="4" w:space="0" w:color="auto"/>
              <w:right w:val="dotted" w:sz="4" w:space="0" w:color="auto"/>
            </w:tcBorders>
            <w:shd w:val="clear" w:color="auto" w:fill="auto"/>
            <w:vAlign w:val="bottom"/>
            <w:hideMark/>
          </w:tcPr>
          <w:p w14:paraId="1335F1D4"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178B1381"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43,414,000</w:t>
            </w:r>
          </w:p>
        </w:tc>
        <w:tc>
          <w:tcPr>
            <w:tcW w:w="0" w:type="auto"/>
            <w:tcBorders>
              <w:top w:val="nil"/>
              <w:left w:val="nil"/>
              <w:bottom w:val="dotted" w:sz="4" w:space="0" w:color="auto"/>
              <w:right w:val="single" w:sz="4" w:space="0" w:color="auto"/>
            </w:tcBorders>
            <w:shd w:val="clear" w:color="auto" w:fill="auto"/>
            <w:vAlign w:val="bottom"/>
            <w:hideMark/>
          </w:tcPr>
          <w:p w14:paraId="4D780C43"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17B3C5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7236E97A" w14:textId="77777777" w:rsidTr="00CD1793">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E46CE91"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15</w:t>
            </w:r>
          </w:p>
        </w:tc>
        <w:tc>
          <w:tcPr>
            <w:tcW w:w="0" w:type="auto"/>
            <w:tcBorders>
              <w:top w:val="single" w:sz="4" w:space="0" w:color="auto"/>
              <w:left w:val="nil"/>
              <w:bottom w:val="single" w:sz="4" w:space="0" w:color="auto"/>
              <w:right w:val="single" w:sz="4" w:space="0" w:color="auto"/>
            </w:tcBorders>
            <w:shd w:val="clear" w:color="auto" w:fill="auto"/>
            <w:hideMark/>
          </w:tcPr>
          <w:p w14:paraId="5D6F7228"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Neutrošena sredstva donacija iz prethodnih godina</w:t>
            </w:r>
          </w:p>
        </w:tc>
        <w:tc>
          <w:tcPr>
            <w:tcW w:w="0" w:type="auto"/>
            <w:tcBorders>
              <w:top w:val="nil"/>
              <w:left w:val="nil"/>
              <w:bottom w:val="dotted" w:sz="4" w:space="0" w:color="auto"/>
              <w:right w:val="dotted" w:sz="4" w:space="0" w:color="auto"/>
            </w:tcBorders>
            <w:shd w:val="clear" w:color="auto" w:fill="auto"/>
            <w:vAlign w:val="bottom"/>
            <w:hideMark/>
          </w:tcPr>
          <w:p w14:paraId="177B4E7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07CD35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7FC564DB"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2BB3040"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38555462" w14:textId="77777777" w:rsidTr="00CD1793">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FA7F28B"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56</w:t>
            </w:r>
          </w:p>
        </w:tc>
        <w:tc>
          <w:tcPr>
            <w:tcW w:w="0" w:type="auto"/>
            <w:tcBorders>
              <w:top w:val="nil"/>
              <w:left w:val="nil"/>
              <w:bottom w:val="single" w:sz="8" w:space="0" w:color="auto"/>
              <w:right w:val="single" w:sz="4" w:space="0" w:color="auto"/>
            </w:tcBorders>
            <w:shd w:val="clear" w:color="auto" w:fill="auto"/>
            <w:hideMark/>
          </w:tcPr>
          <w:p w14:paraId="291096D7" w14:textId="77777777" w:rsidR="007F273B" w:rsidRPr="00A702C7" w:rsidRDefault="007F273B" w:rsidP="00CD1793">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Finansijska pomoć EU</w:t>
            </w:r>
          </w:p>
        </w:tc>
        <w:tc>
          <w:tcPr>
            <w:tcW w:w="0" w:type="auto"/>
            <w:tcBorders>
              <w:top w:val="nil"/>
              <w:left w:val="nil"/>
              <w:bottom w:val="nil"/>
              <w:right w:val="dotted" w:sz="4" w:space="0" w:color="auto"/>
            </w:tcBorders>
            <w:shd w:val="clear" w:color="auto" w:fill="auto"/>
            <w:vAlign w:val="bottom"/>
            <w:hideMark/>
          </w:tcPr>
          <w:p w14:paraId="7C776F7F"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single" w:sz="4" w:space="0" w:color="auto"/>
              <w:bottom w:val="nil"/>
              <w:right w:val="dotted" w:sz="4" w:space="0" w:color="auto"/>
            </w:tcBorders>
            <w:shd w:val="clear" w:color="auto" w:fill="auto"/>
            <w:vAlign w:val="bottom"/>
            <w:hideMark/>
          </w:tcPr>
          <w:p w14:paraId="0CFD6096"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6F6F214C"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55D5367"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7F273B" w:rsidRPr="00A702C7" w14:paraId="7A41F1B8" w14:textId="77777777" w:rsidTr="00CD1793">
        <w:trPr>
          <w:trHeight w:val="320"/>
        </w:trPr>
        <w:tc>
          <w:tcPr>
            <w:tcW w:w="0" w:type="auto"/>
            <w:tcBorders>
              <w:top w:val="nil"/>
              <w:left w:val="single" w:sz="8" w:space="0" w:color="auto"/>
              <w:bottom w:val="single" w:sz="8" w:space="0" w:color="auto"/>
              <w:right w:val="single" w:sz="8" w:space="0" w:color="auto"/>
            </w:tcBorders>
            <w:shd w:val="clear" w:color="auto" w:fill="auto"/>
            <w:hideMark/>
          </w:tcPr>
          <w:p w14:paraId="3C9315C2" w14:textId="77777777" w:rsidR="007F273B" w:rsidRPr="00A702C7" w:rsidRDefault="007F273B" w:rsidP="00CD1793">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000000" w:fill="BFBFBF"/>
            <w:hideMark/>
          </w:tcPr>
          <w:p w14:paraId="71B68B5D" w14:textId="77777777" w:rsidR="007F273B" w:rsidRPr="00A702C7" w:rsidRDefault="007F273B" w:rsidP="00CD1793">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UKUPNO ZA RAZDEO 31:</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030D7177" w14:textId="77777777" w:rsidR="007F273B" w:rsidRPr="00A702C7" w:rsidRDefault="007F273B" w:rsidP="00CD1793">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7,513,497,000</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35C68D51" w14:textId="77777777" w:rsidR="007F273B" w:rsidRPr="00A702C7" w:rsidRDefault="007F273B" w:rsidP="00CD1793">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7,548,663,000</w:t>
            </w:r>
          </w:p>
        </w:tc>
        <w:tc>
          <w:tcPr>
            <w:tcW w:w="0" w:type="auto"/>
            <w:tcBorders>
              <w:top w:val="single" w:sz="8" w:space="0" w:color="auto"/>
              <w:left w:val="nil"/>
              <w:bottom w:val="single" w:sz="8" w:space="0" w:color="auto"/>
              <w:right w:val="nil"/>
            </w:tcBorders>
            <w:shd w:val="clear" w:color="000000" w:fill="BFBFBF"/>
            <w:vAlign w:val="bottom"/>
            <w:hideMark/>
          </w:tcPr>
          <w:p w14:paraId="1D2820EA" w14:textId="77777777" w:rsidR="007F273B" w:rsidRPr="00A702C7" w:rsidRDefault="007F273B" w:rsidP="00CD1793">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3,681,183,032</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7837C3D" w14:textId="77777777" w:rsidR="007F273B" w:rsidRPr="00A702C7" w:rsidRDefault="007F273B" w:rsidP="00CD1793">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48.77%</w:t>
            </w:r>
          </w:p>
        </w:tc>
      </w:tr>
    </w:tbl>
    <w:p w14:paraId="4EE31D93" w14:textId="77777777" w:rsidR="007F273B" w:rsidRPr="008A182E" w:rsidRDefault="007F273B" w:rsidP="00781886">
      <w:pPr>
        <w:spacing w:after="0" w:line="240" w:lineRule="auto"/>
        <w:rPr>
          <w:rFonts w:ascii="Times New Roman" w:hAnsi="Times New Roman"/>
          <w:color w:val="2E74B5"/>
          <w:sz w:val="24"/>
          <w:szCs w:val="24"/>
          <w:lang w:val="sr-Cyrl-RS" w:eastAsia="x-none" w:bidi="en-US"/>
        </w:rPr>
      </w:pPr>
    </w:p>
    <w:p w14:paraId="79F26272" w14:textId="77777777" w:rsidR="007F273B" w:rsidRPr="008A182E" w:rsidRDefault="007F273B" w:rsidP="00781886">
      <w:pPr>
        <w:spacing w:after="0" w:line="240" w:lineRule="auto"/>
        <w:rPr>
          <w:rFonts w:ascii="Times New Roman" w:hAnsi="Times New Roman"/>
          <w:color w:val="2E74B5"/>
          <w:sz w:val="24"/>
          <w:szCs w:val="24"/>
          <w:lang w:val="sr-Cyrl-RS" w:eastAsia="x-none" w:bidi="en-US"/>
        </w:rPr>
      </w:pPr>
    </w:p>
    <w:p w14:paraId="62B7ABA5" w14:textId="77777777" w:rsidR="007F273B" w:rsidRPr="008A182E" w:rsidRDefault="007F273B" w:rsidP="00781886">
      <w:pPr>
        <w:spacing w:after="0" w:line="240" w:lineRule="auto"/>
        <w:rPr>
          <w:rFonts w:ascii="Times New Roman" w:hAnsi="Times New Roman"/>
          <w:color w:val="2E74B5"/>
          <w:sz w:val="24"/>
          <w:szCs w:val="24"/>
          <w:lang w:val="sr-Cyrl-RS" w:eastAsia="x-none" w:bidi="en-US"/>
        </w:rPr>
      </w:pPr>
    </w:p>
    <w:p w14:paraId="3B40B913" w14:textId="77777777" w:rsidR="007F273B" w:rsidRPr="008A182E" w:rsidRDefault="007F273B" w:rsidP="00781886">
      <w:pPr>
        <w:spacing w:after="0" w:line="240" w:lineRule="auto"/>
        <w:rPr>
          <w:rFonts w:ascii="Times New Roman" w:hAnsi="Times New Roman"/>
          <w:color w:val="2E74B5"/>
          <w:sz w:val="24"/>
          <w:szCs w:val="24"/>
          <w:lang w:val="sr-Cyrl-RS" w:eastAsia="x-none" w:bidi="en-US"/>
        </w:rPr>
      </w:pPr>
    </w:p>
    <w:p w14:paraId="3D08E977" w14:textId="77777777" w:rsidR="007F273B" w:rsidRPr="008A182E" w:rsidRDefault="007F273B" w:rsidP="00781886">
      <w:pPr>
        <w:spacing w:after="0" w:line="240" w:lineRule="auto"/>
        <w:rPr>
          <w:rFonts w:ascii="Times New Roman" w:hAnsi="Times New Roman"/>
          <w:sz w:val="24"/>
          <w:szCs w:val="24"/>
          <w:lang w:val="sr-Cyrl-RS" w:eastAsia="x-none" w:bidi="en-US"/>
        </w:rPr>
      </w:pPr>
      <w:r w:rsidRPr="008A182E">
        <w:rPr>
          <w:rFonts w:ascii="Times New Roman" w:hAnsi="Times New Roman"/>
          <w:sz w:val="24"/>
          <w:szCs w:val="24"/>
          <w:lang w:val="sr-Cyrl-RS" w:eastAsia="x-none" w:bidi="en-US"/>
        </w:rPr>
        <w:t>BUDžET MINISTARSTVA SPORTA na osnovu Zakona o budžetu Republike Srbije za 202</w:t>
      </w:r>
      <w:r w:rsidRPr="008A182E">
        <w:rPr>
          <w:rFonts w:ascii="Times New Roman" w:hAnsi="Times New Roman"/>
          <w:sz w:val="24"/>
          <w:szCs w:val="24"/>
          <w:lang w:val="sr-Latn-RS" w:eastAsia="x-none" w:bidi="en-US"/>
        </w:rPr>
        <w:t>5</w:t>
      </w:r>
      <w:r w:rsidRPr="008A182E">
        <w:rPr>
          <w:rFonts w:ascii="Times New Roman" w:hAnsi="Times New Roman"/>
          <w:sz w:val="24"/>
          <w:szCs w:val="24"/>
          <w:lang w:val="sr-Cyrl-RS" w:eastAsia="x-none" w:bidi="en-US"/>
        </w:rPr>
        <w:t>. godinu („Službeni glasnik RS”, br. 9</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/2</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w:t>
      </w:r>
      <w:bookmarkStart w:id="37" w:name="_15._ПОДАЦИ_О"/>
      <w:bookmarkEnd w:id="37"/>
    </w:p>
    <w:p w14:paraId="19F152B9" w14:textId="77777777" w:rsidR="007F273B" w:rsidRPr="008A182E" w:rsidRDefault="007F273B" w:rsidP="00781886">
      <w:pPr>
        <w:spacing w:after="0" w:line="240" w:lineRule="auto"/>
        <w:rPr>
          <w:rFonts w:ascii="Times New Roman" w:hAnsi="Times New Roman"/>
          <w:sz w:val="24"/>
          <w:szCs w:val="24"/>
          <w:lang w:val="sr-Cyrl-RS" w:eastAsia="x-none" w:bidi="en-US"/>
        </w:rPr>
      </w:pPr>
    </w:p>
    <w:tbl>
      <w:tblPr>
        <w:tblW w:w="10328" w:type="dxa"/>
        <w:jc w:val="center"/>
        <w:tblLook w:val="04A0" w:firstRow="1" w:lastRow="0" w:firstColumn="1" w:lastColumn="0" w:noHBand="0" w:noVBand="1"/>
      </w:tblPr>
      <w:tblGrid>
        <w:gridCol w:w="843"/>
        <w:gridCol w:w="753"/>
        <w:gridCol w:w="1032"/>
        <w:gridCol w:w="1119"/>
        <w:gridCol w:w="1335"/>
        <w:gridCol w:w="1605"/>
        <w:gridCol w:w="2160"/>
        <w:gridCol w:w="1481"/>
      </w:tblGrid>
      <w:tr w:rsidR="007F273B" w:rsidRPr="008A182E" w14:paraId="49B0B0E8" w14:textId="77777777" w:rsidTr="00CD1793">
        <w:trPr>
          <w:trHeight w:val="530"/>
          <w:jc w:val="center"/>
        </w:trPr>
        <w:tc>
          <w:tcPr>
            <w:tcW w:w="843" w:type="dxa"/>
            <w:tcBorders>
              <w:top w:val="single" w:sz="4" w:space="0" w:color="000000"/>
              <w:left w:val="nil"/>
              <w:bottom w:val="single" w:sz="4" w:space="0" w:color="000000"/>
              <w:right w:val="nil"/>
            </w:tcBorders>
            <w:vAlign w:val="center"/>
            <w:hideMark/>
          </w:tcPr>
          <w:p w14:paraId="59FF4A8A"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Razdeo</w:t>
            </w:r>
          </w:p>
        </w:tc>
        <w:tc>
          <w:tcPr>
            <w:tcW w:w="753" w:type="dxa"/>
            <w:tcBorders>
              <w:top w:val="single" w:sz="4" w:space="0" w:color="000000"/>
              <w:left w:val="nil"/>
              <w:bottom w:val="single" w:sz="4" w:space="0" w:color="000000"/>
              <w:right w:val="nil"/>
            </w:tcBorders>
            <w:vAlign w:val="center"/>
            <w:hideMark/>
          </w:tcPr>
          <w:p w14:paraId="31DB66FA"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Glava</w:t>
            </w:r>
          </w:p>
        </w:tc>
        <w:tc>
          <w:tcPr>
            <w:tcW w:w="1032" w:type="dxa"/>
            <w:tcBorders>
              <w:top w:val="single" w:sz="4" w:space="0" w:color="000000"/>
              <w:left w:val="nil"/>
              <w:bottom w:val="single" w:sz="4" w:space="0" w:color="000000"/>
              <w:right w:val="nil"/>
            </w:tcBorders>
            <w:vAlign w:val="center"/>
            <w:hideMark/>
          </w:tcPr>
          <w:p w14:paraId="490A4C4D"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Program</w:t>
            </w:r>
          </w:p>
        </w:tc>
        <w:tc>
          <w:tcPr>
            <w:tcW w:w="1119" w:type="dxa"/>
            <w:tcBorders>
              <w:top w:val="single" w:sz="4" w:space="0" w:color="000000"/>
              <w:left w:val="nil"/>
              <w:bottom w:val="single" w:sz="4" w:space="0" w:color="000000"/>
              <w:right w:val="nil"/>
            </w:tcBorders>
            <w:vAlign w:val="center"/>
            <w:hideMark/>
          </w:tcPr>
          <w:p w14:paraId="2B1E0AC1"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Funkcija</w:t>
            </w:r>
          </w:p>
        </w:tc>
        <w:tc>
          <w:tcPr>
            <w:tcW w:w="1335" w:type="dxa"/>
            <w:tcBorders>
              <w:top w:val="single" w:sz="4" w:space="0" w:color="000000"/>
              <w:left w:val="nil"/>
              <w:bottom w:val="single" w:sz="4" w:space="0" w:color="000000"/>
              <w:right w:val="nil"/>
            </w:tcBorders>
            <w:vAlign w:val="center"/>
            <w:hideMark/>
          </w:tcPr>
          <w:p w14:paraId="3A8F4D5A"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Programska aktivnost/ Projekat</w:t>
            </w:r>
          </w:p>
        </w:tc>
        <w:tc>
          <w:tcPr>
            <w:tcW w:w="1605" w:type="dxa"/>
            <w:tcBorders>
              <w:top w:val="single" w:sz="4" w:space="0" w:color="000000"/>
              <w:left w:val="nil"/>
              <w:bottom w:val="single" w:sz="4" w:space="0" w:color="000000"/>
              <w:right w:val="nil"/>
            </w:tcBorders>
            <w:vAlign w:val="center"/>
            <w:hideMark/>
          </w:tcPr>
          <w:p w14:paraId="26975B3A"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Ekonomska klasifikacija</w:t>
            </w:r>
          </w:p>
        </w:tc>
        <w:tc>
          <w:tcPr>
            <w:tcW w:w="2160" w:type="dxa"/>
            <w:tcBorders>
              <w:top w:val="single" w:sz="4" w:space="0" w:color="000000"/>
              <w:left w:val="nil"/>
              <w:bottom w:val="single" w:sz="4" w:space="0" w:color="000000"/>
              <w:right w:val="nil"/>
            </w:tcBorders>
            <w:hideMark/>
          </w:tcPr>
          <w:p w14:paraId="17937845"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OPIS</w:t>
            </w:r>
          </w:p>
        </w:tc>
        <w:tc>
          <w:tcPr>
            <w:tcW w:w="1481" w:type="dxa"/>
            <w:tcBorders>
              <w:top w:val="single" w:sz="4" w:space="0" w:color="000000"/>
              <w:left w:val="nil"/>
              <w:bottom w:val="single" w:sz="4" w:space="0" w:color="000000"/>
              <w:right w:val="nil"/>
            </w:tcBorders>
            <w:vAlign w:val="center"/>
            <w:hideMark/>
          </w:tcPr>
          <w:p w14:paraId="0F79AB63"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Ukupna sredstva</w:t>
            </w:r>
          </w:p>
        </w:tc>
      </w:tr>
      <w:tr w:rsidR="007F273B" w:rsidRPr="008A182E" w14:paraId="7890C15A" w14:textId="77777777" w:rsidTr="00CD1793">
        <w:trPr>
          <w:trHeight w:val="299"/>
          <w:jc w:val="center"/>
        </w:trPr>
        <w:tc>
          <w:tcPr>
            <w:tcW w:w="843" w:type="dxa"/>
            <w:tcBorders>
              <w:top w:val="nil"/>
              <w:left w:val="nil"/>
              <w:bottom w:val="single" w:sz="12" w:space="0" w:color="000000"/>
              <w:right w:val="nil"/>
            </w:tcBorders>
            <w:vAlign w:val="center"/>
            <w:hideMark/>
          </w:tcPr>
          <w:p w14:paraId="1A7F9A1D"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1</w:t>
            </w:r>
          </w:p>
        </w:tc>
        <w:tc>
          <w:tcPr>
            <w:tcW w:w="753" w:type="dxa"/>
            <w:tcBorders>
              <w:top w:val="nil"/>
              <w:left w:val="nil"/>
              <w:bottom w:val="single" w:sz="12" w:space="0" w:color="000000"/>
              <w:right w:val="nil"/>
            </w:tcBorders>
            <w:vAlign w:val="center"/>
            <w:hideMark/>
          </w:tcPr>
          <w:p w14:paraId="2C47F83E"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2</w:t>
            </w:r>
          </w:p>
        </w:tc>
        <w:tc>
          <w:tcPr>
            <w:tcW w:w="1032" w:type="dxa"/>
            <w:tcBorders>
              <w:top w:val="nil"/>
              <w:left w:val="nil"/>
              <w:bottom w:val="single" w:sz="12" w:space="0" w:color="000000"/>
              <w:right w:val="nil"/>
            </w:tcBorders>
            <w:vAlign w:val="center"/>
            <w:hideMark/>
          </w:tcPr>
          <w:p w14:paraId="600B34B8"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3</w:t>
            </w:r>
          </w:p>
        </w:tc>
        <w:tc>
          <w:tcPr>
            <w:tcW w:w="1119" w:type="dxa"/>
            <w:tcBorders>
              <w:top w:val="nil"/>
              <w:left w:val="nil"/>
              <w:bottom w:val="single" w:sz="12" w:space="0" w:color="000000"/>
              <w:right w:val="nil"/>
            </w:tcBorders>
            <w:vAlign w:val="center"/>
            <w:hideMark/>
          </w:tcPr>
          <w:p w14:paraId="28F25AA6"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w:t>
            </w:r>
          </w:p>
        </w:tc>
        <w:tc>
          <w:tcPr>
            <w:tcW w:w="1335" w:type="dxa"/>
            <w:tcBorders>
              <w:top w:val="nil"/>
              <w:left w:val="nil"/>
              <w:bottom w:val="single" w:sz="12" w:space="0" w:color="000000"/>
              <w:right w:val="nil"/>
            </w:tcBorders>
            <w:vAlign w:val="center"/>
            <w:hideMark/>
          </w:tcPr>
          <w:p w14:paraId="748C6A0B"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w:t>
            </w:r>
          </w:p>
        </w:tc>
        <w:tc>
          <w:tcPr>
            <w:tcW w:w="1605" w:type="dxa"/>
            <w:tcBorders>
              <w:top w:val="nil"/>
              <w:left w:val="nil"/>
              <w:bottom w:val="single" w:sz="12" w:space="0" w:color="000000"/>
              <w:right w:val="nil"/>
            </w:tcBorders>
            <w:vAlign w:val="center"/>
            <w:hideMark/>
          </w:tcPr>
          <w:p w14:paraId="49CD1CBC"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6</w:t>
            </w:r>
          </w:p>
        </w:tc>
        <w:tc>
          <w:tcPr>
            <w:tcW w:w="2160" w:type="dxa"/>
            <w:tcBorders>
              <w:top w:val="nil"/>
              <w:left w:val="nil"/>
              <w:bottom w:val="single" w:sz="12" w:space="0" w:color="000000"/>
              <w:right w:val="nil"/>
            </w:tcBorders>
            <w:hideMark/>
          </w:tcPr>
          <w:p w14:paraId="5CD43222"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7</w:t>
            </w:r>
          </w:p>
        </w:tc>
        <w:tc>
          <w:tcPr>
            <w:tcW w:w="1481" w:type="dxa"/>
            <w:tcBorders>
              <w:top w:val="nil"/>
              <w:left w:val="nil"/>
              <w:bottom w:val="single" w:sz="12" w:space="0" w:color="000000"/>
              <w:right w:val="nil"/>
            </w:tcBorders>
            <w:vAlign w:val="center"/>
            <w:hideMark/>
          </w:tcPr>
          <w:p w14:paraId="53943A63"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8</w:t>
            </w:r>
          </w:p>
        </w:tc>
      </w:tr>
      <w:tr w:rsidR="007F273B" w:rsidRPr="008A182E" w14:paraId="35127B69" w14:textId="77777777" w:rsidTr="00CD1793">
        <w:trPr>
          <w:trHeight w:val="313"/>
          <w:jc w:val="center"/>
        </w:trPr>
        <w:tc>
          <w:tcPr>
            <w:tcW w:w="843" w:type="dxa"/>
            <w:vAlign w:val="bottom"/>
            <w:hideMark/>
          </w:tcPr>
          <w:p w14:paraId="64568E48" w14:textId="77777777" w:rsidR="007F273B" w:rsidRPr="008A182E" w:rsidRDefault="007F273B" w:rsidP="00CD1793">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w:t>
            </w:r>
          </w:p>
        </w:tc>
        <w:tc>
          <w:tcPr>
            <w:tcW w:w="753" w:type="dxa"/>
            <w:hideMark/>
          </w:tcPr>
          <w:p w14:paraId="679D5245" w14:textId="77777777" w:rsidR="007F273B" w:rsidRPr="008A182E" w:rsidRDefault="007F273B" w:rsidP="00CD1793">
            <w:pPr>
              <w:rPr>
                <w:rFonts w:ascii="Times New Roman" w:hAnsi="Times New Roman"/>
                <w:b/>
                <w:bCs/>
                <w:color w:val="000000"/>
                <w:lang w:val="sr-Cyrl-RS" w:eastAsia="sr-Cyrl-RS"/>
              </w:rPr>
            </w:pPr>
          </w:p>
        </w:tc>
        <w:tc>
          <w:tcPr>
            <w:tcW w:w="1032" w:type="dxa"/>
            <w:hideMark/>
          </w:tcPr>
          <w:p w14:paraId="196A1369"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15775DAB"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1F511747"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04F6D471" w14:textId="77777777" w:rsidR="007F273B" w:rsidRPr="008A182E" w:rsidRDefault="007F273B" w:rsidP="00CD1793">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0C4097C5"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MINISTARSTVO SPORTA</w:t>
            </w:r>
          </w:p>
        </w:tc>
        <w:tc>
          <w:tcPr>
            <w:tcW w:w="1481" w:type="dxa"/>
            <w:tcBorders>
              <w:top w:val="nil"/>
              <w:left w:val="nil"/>
              <w:bottom w:val="single" w:sz="8" w:space="0" w:color="000000"/>
              <w:right w:val="nil"/>
            </w:tcBorders>
            <w:vAlign w:val="bottom"/>
            <w:hideMark/>
          </w:tcPr>
          <w:p w14:paraId="250B1432"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7,513,497,000</w:t>
            </w:r>
          </w:p>
        </w:tc>
      </w:tr>
      <w:tr w:rsidR="007F273B" w:rsidRPr="008A182E" w14:paraId="00B07A25" w14:textId="77777777" w:rsidTr="00CD1793">
        <w:trPr>
          <w:trHeight w:val="916"/>
          <w:jc w:val="center"/>
        </w:trPr>
        <w:tc>
          <w:tcPr>
            <w:tcW w:w="843" w:type="dxa"/>
            <w:hideMark/>
          </w:tcPr>
          <w:p w14:paraId="21153C4B"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46B6D838"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6F91C76A"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469C1D00"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6E116DA0"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2DA79128" w14:textId="77777777" w:rsidR="007F273B" w:rsidRPr="008A182E" w:rsidRDefault="007F273B" w:rsidP="00CD1793">
            <w:pPr>
              <w:spacing w:after="0" w:line="256" w:lineRule="auto"/>
              <w:rPr>
                <w:rFonts w:asciiTheme="minorHAnsi" w:eastAsiaTheme="minorHAnsi" w:hAnsiTheme="minorHAnsi" w:cstheme="minorBidi"/>
              </w:rPr>
            </w:pPr>
          </w:p>
        </w:tc>
        <w:tc>
          <w:tcPr>
            <w:tcW w:w="2160" w:type="dxa"/>
            <w:hideMark/>
          </w:tcPr>
          <w:p w14:paraId="10787317"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razdeo 31</w:t>
            </w:r>
          </w:p>
        </w:tc>
        <w:tc>
          <w:tcPr>
            <w:tcW w:w="1481" w:type="dxa"/>
            <w:hideMark/>
          </w:tcPr>
          <w:p w14:paraId="77E3FEBC" w14:textId="77777777" w:rsidR="007F273B" w:rsidRPr="008A182E" w:rsidRDefault="007F273B" w:rsidP="00CD1793">
            <w:pPr>
              <w:rPr>
                <w:rFonts w:ascii="Times New Roman" w:hAnsi="Times New Roman"/>
                <w:b/>
                <w:bCs/>
                <w:color w:val="000000"/>
                <w:lang w:val="sr-Cyrl-RS" w:eastAsia="sr-Cyrl-RS"/>
              </w:rPr>
            </w:pPr>
          </w:p>
        </w:tc>
      </w:tr>
      <w:tr w:rsidR="007F273B" w:rsidRPr="008A182E" w14:paraId="3235ADEC" w14:textId="77777777" w:rsidTr="00CD1793">
        <w:trPr>
          <w:trHeight w:val="286"/>
          <w:jc w:val="center"/>
        </w:trPr>
        <w:tc>
          <w:tcPr>
            <w:tcW w:w="843" w:type="dxa"/>
            <w:hideMark/>
          </w:tcPr>
          <w:p w14:paraId="0D4A9D0F" w14:textId="77777777" w:rsidR="007F273B" w:rsidRPr="008A182E" w:rsidRDefault="007F273B" w:rsidP="00CD1793">
            <w:pPr>
              <w:spacing w:after="0" w:line="256" w:lineRule="auto"/>
              <w:rPr>
                <w:rFonts w:asciiTheme="minorHAnsi" w:eastAsiaTheme="minorHAnsi" w:hAnsiTheme="minorHAnsi" w:cstheme="minorBidi"/>
              </w:rPr>
            </w:pPr>
          </w:p>
        </w:tc>
        <w:tc>
          <w:tcPr>
            <w:tcW w:w="753" w:type="dxa"/>
            <w:hideMark/>
          </w:tcPr>
          <w:p w14:paraId="02780419"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5141E22C"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678EA530"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66640A83"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vAlign w:val="center"/>
            <w:hideMark/>
          </w:tcPr>
          <w:p w14:paraId="26F428E5"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7FD1A2D8"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28612784"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7,230,710,000</w:t>
            </w:r>
          </w:p>
        </w:tc>
      </w:tr>
      <w:tr w:rsidR="007F273B" w:rsidRPr="008A182E" w14:paraId="24FDBCB8" w14:textId="77777777" w:rsidTr="00CD1793">
        <w:trPr>
          <w:trHeight w:val="286"/>
          <w:jc w:val="center"/>
        </w:trPr>
        <w:tc>
          <w:tcPr>
            <w:tcW w:w="843" w:type="dxa"/>
            <w:hideMark/>
          </w:tcPr>
          <w:p w14:paraId="505E0EB3"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4366CC4F"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59B8C006"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1FAB9168"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13F5F37D"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vAlign w:val="center"/>
            <w:hideMark/>
          </w:tcPr>
          <w:p w14:paraId="5D8AB86F"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2DD252BE"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p w14:paraId="78BD0362" w14:textId="77777777" w:rsidR="007F273B" w:rsidRPr="008A182E" w:rsidRDefault="007F273B" w:rsidP="00CD1793">
            <w:pPr>
              <w:spacing w:after="0" w:line="240" w:lineRule="auto"/>
              <w:rPr>
                <w:rFonts w:ascii="Times New Roman" w:hAnsi="Times New Roman"/>
                <w:color w:val="000000"/>
                <w:lang w:val="sr-Cyrl-RS" w:eastAsia="sr-Cyrl-RS"/>
              </w:rPr>
            </w:pPr>
          </w:p>
        </w:tc>
        <w:tc>
          <w:tcPr>
            <w:tcW w:w="1481" w:type="dxa"/>
            <w:hideMark/>
          </w:tcPr>
          <w:p w14:paraId="0637C7EF"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282,787,000</w:t>
            </w:r>
          </w:p>
        </w:tc>
      </w:tr>
      <w:tr w:rsidR="007F273B" w:rsidRPr="008A182E" w14:paraId="3B432F72" w14:textId="77777777" w:rsidTr="00CD1793">
        <w:trPr>
          <w:trHeight w:val="286"/>
          <w:jc w:val="center"/>
        </w:trPr>
        <w:tc>
          <w:tcPr>
            <w:tcW w:w="843" w:type="dxa"/>
            <w:hideMark/>
          </w:tcPr>
          <w:p w14:paraId="353DAEB8" w14:textId="77777777" w:rsidR="007F273B" w:rsidRPr="008A182E" w:rsidRDefault="007F273B" w:rsidP="00CD1793">
            <w:pPr>
              <w:rPr>
                <w:rFonts w:ascii="Times New Roman" w:hAnsi="Times New Roman"/>
                <w:color w:val="000000"/>
                <w:lang w:val="sr-Cyrl-RS" w:eastAsia="sr-Cyrl-RS"/>
              </w:rPr>
            </w:pPr>
          </w:p>
        </w:tc>
        <w:tc>
          <w:tcPr>
            <w:tcW w:w="753" w:type="dxa"/>
            <w:vAlign w:val="bottom"/>
            <w:hideMark/>
          </w:tcPr>
          <w:p w14:paraId="1A649473" w14:textId="77777777" w:rsidR="007F273B" w:rsidRPr="008A182E" w:rsidRDefault="007F273B" w:rsidP="00CD1793">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31.0</w:t>
            </w:r>
          </w:p>
        </w:tc>
        <w:tc>
          <w:tcPr>
            <w:tcW w:w="1032" w:type="dxa"/>
            <w:hideMark/>
          </w:tcPr>
          <w:p w14:paraId="1F9FBDD2" w14:textId="77777777" w:rsidR="007F273B" w:rsidRPr="008A182E" w:rsidRDefault="007F273B" w:rsidP="00CD1793">
            <w:pPr>
              <w:rPr>
                <w:rFonts w:ascii="Times New Roman" w:hAnsi="Times New Roman"/>
                <w:b/>
                <w:bCs/>
                <w:color w:val="000000"/>
                <w:lang w:val="sr-Cyrl-RS" w:eastAsia="sr-Cyrl-RS"/>
              </w:rPr>
            </w:pPr>
          </w:p>
        </w:tc>
        <w:tc>
          <w:tcPr>
            <w:tcW w:w="1119" w:type="dxa"/>
            <w:hideMark/>
          </w:tcPr>
          <w:p w14:paraId="4E41E40D"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50D69A7E"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53F1B075" w14:textId="77777777" w:rsidR="007F273B" w:rsidRPr="008A182E" w:rsidRDefault="007F273B" w:rsidP="00CD1793">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A0B6CCA"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MINISTARSTVO SPORTA</w:t>
            </w:r>
          </w:p>
        </w:tc>
        <w:tc>
          <w:tcPr>
            <w:tcW w:w="1481" w:type="dxa"/>
            <w:tcBorders>
              <w:top w:val="nil"/>
              <w:left w:val="nil"/>
              <w:bottom w:val="single" w:sz="8" w:space="0" w:color="000000"/>
              <w:right w:val="nil"/>
            </w:tcBorders>
            <w:vAlign w:val="bottom"/>
            <w:hideMark/>
          </w:tcPr>
          <w:p w14:paraId="23597DFE"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6,553,841,000</w:t>
            </w:r>
          </w:p>
        </w:tc>
      </w:tr>
      <w:tr w:rsidR="007F273B" w:rsidRPr="008A182E" w14:paraId="4E3E8FF2" w14:textId="77777777" w:rsidTr="00CD1793">
        <w:trPr>
          <w:trHeight w:val="286"/>
          <w:jc w:val="center"/>
        </w:trPr>
        <w:tc>
          <w:tcPr>
            <w:tcW w:w="843" w:type="dxa"/>
            <w:hideMark/>
          </w:tcPr>
          <w:p w14:paraId="1B800EC5"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1AC353B1"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526E62A6"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6FCB60BB"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684ACB62"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18696CB5" w14:textId="77777777" w:rsidR="007F273B" w:rsidRPr="008A182E" w:rsidRDefault="007F273B" w:rsidP="00CD1793">
            <w:pPr>
              <w:spacing w:after="0" w:line="256" w:lineRule="auto"/>
              <w:rPr>
                <w:rFonts w:asciiTheme="minorHAnsi" w:eastAsiaTheme="minorHAnsi" w:hAnsiTheme="minorHAnsi" w:cstheme="minorBidi"/>
              </w:rPr>
            </w:pPr>
          </w:p>
        </w:tc>
        <w:tc>
          <w:tcPr>
            <w:tcW w:w="2160" w:type="dxa"/>
            <w:hideMark/>
          </w:tcPr>
          <w:p w14:paraId="1F7C2A22"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31.0</w:t>
            </w:r>
          </w:p>
        </w:tc>
        <w:tc>
          <w:tcPr>
            <w:tcW w:w="1481" w:type="dxa"/>
            <w:hideMark/>
          </w:tcPr>
          <w:p w14:paraId="79690DAD" w14:textId="77777777" w:rsidR="007F273B" w:rsidRPr="008A182E" w:rsidRDefault="007F273B" w:rsidP="00CD1793">
            <w:pPr>
              <w:rPr>
                <w:rFonts w:ascii="Times New Roman" w:hAnsi="Times New Roman"/>
                <w:b/>
                <w:bCs/>
                <w:color w:val="000000"/>
                <w:lang w:val="sr-Cyrl-RS" w:eastAsia="sr-Cyrl-RS"/>
              </w:rPr>
            </w:pPr>
          </w:p>
        </w:tc>
      </w:tr>
      <w:tr w:rsidR="007F273B" w:rsidRPr="008A182E" w14:paraId="545397C8" w14:textId="77777777" w:rsidTr="00CD1793">
        <w:trPr>
          <w:trHeight w:val="286"/>
          <w:jc w:val="center"/>
        </w:trPr>
        <w:tc>
          <w:tcPr>
            <w:tcW w:w="843" w:type="dxa"/>
            <w:hideMark/>
          </w:tcPr>
          <w:p w14:paraId="5125188B" w14:textId="77777777" w:rsidR="007F273B" w:rsidRPr="008A182E" w:rsidRDefault="007F273B" w:rsidP="00CD1793">
            <w:pPr>
              <w:spacing w:after="0" w:line="256" w:lineRule="auto"/>
              <w:rPr>
                <w:rFonts w:asciiTheme="minorHAnsi" w:eastAsiaTheme="minorHAnsi" w:hAnsiTheme="minorHAnsi" w:cstheme="minorBidi"/>
              </w:rPr>
            </w:pPr>
          </w:p>
        </w:tc>
        <w:tc>
          <w:tcPr>
            <w:tcW w:w="753" w:type="dxa"/>
            <w:hideMark/>
          </w:tcPr>
          <w:p w14:paraId="172B8057"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7AE73609"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1310EC76"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0B4C21A5"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vAlign w:val="center"/>
            <w:hideMark/>
          </w:tcPr>
          <w:p w14:paraId="02B361F4"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36C18B28"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3A045C3E" w14:textId="77777777" w:rsidR="007F273B" w:rsidRPr="008A182E" w:rsidRDefault="007F273B" w:rsidP="00CD1793">
            <w:pPr>
              <w:spacing w:after="0" w:line="240" w:lineRule="auto"/>
              <w:jc w:val="right"/>
              <w:rPr>
                <w:rFonts w:ascii="Times New Roman" w:hAnsi="Times New Roman"/>
                <w:color w:val="000000"/>
                <w:lang w:val="sr-Latn-RS" w:eastAsia="sr-Cyrl-RS"/>
              </w:rPr>
            </w:pPr>
            <w:r w:rsidRPr="008A182E">
              <w:rPr>
                <w:rFonts w:ascii="Times New Roman" w:hAnsi="Times New Roman"/>
                <w:color w:val="000000"/>
                <w:lang w:val="sr-Cyrl-RS" w:eastAsia="sr-Cyrl-RS"/>
              </w:rPr>
              <w:t>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553</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841</w:t>
            </w:r>
            <w:r w:rsidRPr="008A182E">
              <w:rPr>
                <w:rFonts w:ascii="Times New Roman" w:hAnsi="Times New Roman"/>
                <w:color w:val="000000"/>
                <w:lang w:val="sr-Latn-RS" w:eastAsia="sr-Cyrl-RS"/>
              </w:rPr>
              <w:t>,000</w:t>
            </w:r>
          </w:p>
        </w:tc>
      </w:tr>
      <w:tr w:rsidR="007F273B" w:rsidRPr="008A182E" w14:paraId="05623429" w14:textId="77777777" w:rsidTr="00CD1793">
        <w:trPr>
          <w:trHeight w:val="286"/>
          <w:jc w:val="center"/>
        </w:trPr>
        <w:tc>
          <w:tcPr>
            <w:tcW w:w="843" w:type="dxa"/>
            <w:hideMark/>
          </w:tcPr>
          <w:p w14:paraId="25F2A4A8"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68A38211"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vAlign w:val="bottom"/>
            <w:hideMark/>
          </w:tcPr>
          <w:p w14:paraId="63C1B97D" w14:textId="77777777" w:rsidR="007F273B" w:rsidRPr="008A182E" w:rsidRDefault="007F273B" w:rsidP="00CD1793">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19F5DF28" w14:textId="77777777" w:rsidR="007F273B" w:rsidRPr="008A182E" w:rsidRDefault="007F273B" w:rsidP="00CD1793">
            <w:pPr>
              <w:rPr>
                <w:rFonts w:ascii="Times New Roman" w:hAnsi="Times New Roman"/>
                <w:b/>
                <w:bCs/>
                <w:color w:val="000000"/>
                <w:lang w:val="sr-Cyrl-RS" w:eastAsia="sr-Cyrl-RS"/>
              </w:rPr>
            </w:pPr>
          </w:p>
        </w:tc>
        <w:tc>
          <w:tcPr>
            <w:tcW w:w="1335" w:type="dxa"/>
            <w:hideMark/>
          </w:tcPr>
          <w:p w14:paraId="087EC6D8"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029F009F" w14:textId="77777777" w:rsidR="007F273B" w:rsidRPr="008A182E" w:rsidRDefault="007F273B" w:rsidP="00CD1793">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8E7976C"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57A8E4E6"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6,453,841,000</w:t>
            </w:r>
          </w:p>
        </w:tc>
      </w:tr>
      <w:tr w:rsidR="007F273B" w:rsidRPr="008A182E" w14:paraId="54C638DA" w14:textId="77777777" w:rsidTr="00CD1793">
        <w:trPr>
          <w:trHeight w:val="286"/>
          <w:jc w:val="center"/>
        </w:trPr>
        <w:tc>
          <w:tcPr>
            <w:tcW w:w="843" w:type="dxa"/>
            <w:hideMark/>
          </w:tcPr>
          <w:p w14:paraId="2377ABE3"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4109F6A3"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36479685"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vAlign w:val="center"/>
            <w:hideMark/>
          </w:tcPr>
          <w:p w14:paraId="736634D8" w14:textId="77777777" w:rsidR="007F273B" w:rsidRPr="008A182E" w:rsidRDefault="007F273B" w:rsidP="00CD1793">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33063C14" w14:textId="77777777" w:rsidR="007F273B" w:rsidRPr="008A182E" w:rsidRDefault="007F273B" w:rsidP="00CD1793">
            <w:pPr>
              <w:rPr>
                <w:rFonts w:ascii="Times New Roman" w:hAnsi="Times New Roman"/>
                <w:b/>
                <w:bCs/>
                <w:color w:val="000000"/>
                <w:lang w:val="sr-Cyrl-RS" w:eastAsia="sr-Cyrl-RS"/>
              </w:rPr>
            </w:pPr>
          </w:p>
        </w:tc>
        <w:tc>
          <w:tcPr>
            <w:tcW w:w="1605" w:type="dxa"/>
            <w:hideMark/>
          </w:tcPr>
          <w:p w14:paraId="113B9D9D" w14:textId="77777777" w:rsidR="007F273B" w:rsidRPr="008A182E" w:rsidRDefault="007F273B" w:rsidP="00CD1793">
            <w:pPr>
              <w:spacing w:after="0" w:line="256" w:lineRule="auto"/>
              <w:rPr>
                <w:rFonts w:asciiTheme="minorHAnsi" w:eastAsiaTheme="minorHAnsi" w:hAnsiTheme="minorHAnsi" w:cstheme="minorBidi"/>
              </w:rPr>
            </w:pPr>
          </w:p>
        </w:tc>
        <w:tc>
          <w:tcPr>
            <w:tcW w:w="2160" w:type="dxa"/>
            <w:hideMark/>
          </w:tcPr>
          <w:p w14:paraId="371A5B6A"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0931C103" w14:textId="77777777" w:rsidR="007F273B" w:rsidRPr="008A182E" w:rsidRDefault="007F273B" w:rsidP="00CD1793">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Cyrl-RS" w:eastAsia="sr-Cyrl-RS"/>
              </w:rPr>
              <w:t>6</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453</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841</w:t>
            </w:r>
            <w:r w:rsidRPr="008A182E">
              <w:rPr>
                <w:rFonts w:ascii="Times New Roman" w:hAnsi="Times New Roman"/>
                <w:b/>
                <w:bCs/>
                <w:color w:val="000000"/>
                <w:lang w:val="sr-Latn-RS" w:eastAsia="sr-Cyrl-RS"/>
              </w:rPr>
              <w:t>,000</w:t>
            </w:r>
          </w:p>
        </w:tc>
      </w:tr>
      <w:tr w:rsidR="007F273B" w:rsidRPr="008A182E" w14:paraId="2042125E" w14:textId="77777777" w:rsidTr="00CD1793">
        <w:trPr>
          <w:trHeight w:val="286"/>
          <w:jc w:val="center"/>
        </w:trPr>
        <w:tc>
          <w:tcPr>
            <w:tcW w:w="843" w:type="dxa"/>
            <w:hideMark/>
          </w:tcPr>
          <w:p w14:paraId="537FD5D7"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6A3B805B"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07B80871"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3A288150"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vAlign w:val="center"/>
            <w:hideMark/>
          </w:tcPr>
          <w:p w14:paraId="3EF59E9F"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6FD31B51" w14:textId="77777777" w:rsidR="007F273B" w:rsidRPr="008A182E" w:rsidRDefault="007F273B" w:rsidP="00CD179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0CBDF4D"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Uređenje i nadzor sistema sporta</w:t>
            </w:r>
          </w:p>
        </w:tc>
        <w:tc>
          <w:tcPr>
            <w:tcW w:w="1481" w:type="dxa"/>
            <w:tcBorders>
              <w:top w:val="nil"/>
              <w:left w:val="nil"/>
              <w:bottom w:val="single" w:sz="4" w:space="0" w:color="000000"/>
              <w:right w:val="nil"/>
            </w:tcBorders>
            <w:hideMark/>
          </w:tcPr>
          <w:p w14:paraId="78423D99"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Latn-RS" w:eastAsia="sr-Cyrl-RS"/>
              </w:rPr>
              <w:t>7</w:t>
            </w:r>
            <w:r w:rsidRPr="008A182E">
              <w:rPr>
                <w:rFonts w:ascii="Times New Roman" w:hAnsi="Times New Roman"/>
                <w:b/>
                <w:bCs/>
                <w:color w:val="000000"/>
                <w:lang w:val="sr-Cyrl-RS" w:eastAsia="sr-Cyrl-RS"/>
              </w:rPr>
              <w:t>6,964,000</w:t>
            </w:r>
          </w:p>
        </w:tc>
      </w:tr>
      <w:tr w:rsidR="007F273B" w:rsidRPr="008A182E" w14:paraId="030BEFAE" w14:textId="77777777" w:rsidTr="00CD1793">
        <w:trPr>
          <w:trHeight w:val="286"/>
          <w:jc w:val="center"/>
        </w:trPr>
        <w:tc>
          <w:tcPr>
            <w:tcW w:w="843" w:type="dxa"/>
            <w:hideMark/>
          </w:tcPr>
          <w:p w14:paraId="21C75653"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77476E23"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0A593991"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1C02251A"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19561D7B"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17B5B2A8"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309388A3"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26ED9222"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6</w:t>
            </w:r>
            <w:r w:rsidRPr="008A182E">
              <w:rPr>
                <w:rFonts w:ascii="Times New Roman" w:hAnsi="Times New Roman"/>
                <w:color w:val="000000"/>
                <w:lang w:val="sr-Cyrl-RS" w:eastAsia="sr-Cyrl-RS"/>
              </w:rPr>
              <w:t>5,318,000</w:t>
            </w:r>
          </w:p>
        </w:tc>
      </w:tr>
      <w:tr w:rsidR="007F273B" w:rsidRPr="008A182E" w14:paraId="5D283CA6" w14:textId="77777777" w:rsidTr="00CD1793">
        <w:trPr>
          <w:trHeight w:val="286"/>
          <w:jc w:val="center"/>
        </w:trPr>
        <w:tc>
          <w:tcPr>
            <w:tcW w:w="843" w:type="dxa"/>
            <w:hideMark/>
          </w:tcPr>
          <w:p w14:paraId="7BF6AB11"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410DA89C"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440A35C6"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56BDC33F"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48F82B51"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73A29DB0"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40884BEB"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47D54E43"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9</w:t>
            </w:r>
            <w:r w:rsidRPr="008A182E">
              <w:rPr>
                <w:rFonts w:ascii="Times New Roman" w:hAnsi="Times New Roman"/>
                <w:color w:val="000000"/>
                <w:lang w:val="sr-Cyrl-RS" w:eastAsia="sr-Cyrl-RS"/>
              </w:rPr>
              <w:t>,896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000</w:t>
            </w:r>
          </w:p>
        </w:tc>
      </w:tr>
      <w:tr w:rsidR="007F273B" w:rsidRPr="008A182E" w14:paraId="0346E923" w14:textId="77777777" w:rsidTr="00CD1793">
        <w:trPr>
          <w:trHeight w:val="286"/>
          <w:jc w:val="center"/>
        </w:trPr>
        <w:tc>
          <w:tcPr>
            <w:tcW w:w="843" w:type="dxa"/>
            <w:hideMark/>
          </w:tcPr>
          <w:p w14:paraId="6BABA41D"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32C3D762"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1E2AA558"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6515D32B"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11530D4A"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3A317C3E"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17781E62"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7632507E"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w:t>
            </w:r>
          </w:p>
        </w:tc>
      </w:tr>
      <w:tr w:rsidR="007F273B" w:rsidRPr="008A182E" w14:paraId="1D9C00DE" w14:textId="77777777" w:rsidTr="00CD1793">
        <w:trPr>
          <w:trHeight w:val="286"/>
          <w:jc w:val="center"/>
        </w:trPr>
        <w:tc>
          <w:tcPr>
            <w:tcW w:w="843" w:type="dxa"/>
            <w:hideMark/>
          </w:tcPr>
          <w:p w14:paraId="526AA4D4"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60422CF0"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65C2CE73"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7D76F4C1"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57988E4B"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1297A898"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5F2B7E6C"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229DDFB6"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w:t>
            </w:r>
          </w:p>
        </w:tc>
      </w:tr>
      <w:tr w:rsidR="007F273B" w:rsidRPr="008A182E" w14:paraId="61BB71FE" w14:textId="77777777" w:rsidTr="00CD1793">
        <w:trPr>
          <w:trHeight w:val="286"/>
          <w:jc w:val="center"/>
        </w:trPr>
        <w:tc>
          <w:tcPr>
            <w:tcW w:w="843" w:type="dxa"/>
            <w:hideMark/>
          </w:tcPr>
          <w:p w14:paraId="04D9FD86"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39DFABFC"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54D5C620"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281EA2D3"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vAlign w:val="center"/>
            <w:hideMark/>
          </w:tcPr>
          <w:p w14:paraId="3A595364"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0004</w:t>
            </w:r>
          </w:p>
        </w:tc>
        <w:tc>
          <w:tcPr>
            <w:tcW w:w="1605" w:type="dxa"/>
            <w:hideMark/>
          </w:tcPr>
          <w:p w14:paraId="0FE0FBE6" w14:textId="77777777" w:rsidR="007F273B" w:rsidRPr="008A182E" w:rsidRDefault="007F273B" w:rsidP="00CD179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52C4E7E"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Administracija i upravljanje</w:t>
            </w:r>
          </w:p>
        </w:tc>
        <w:tc>
          <w:tcPr>
            <w:tcW w:w="1481" w:type="dxa"/>
            <w:tcBorders>
              <w:top w:val="nil"/>
              <w:left w:val="nil"/>
              <w:bottom w:val="single" w:sz="4" w:space="0" w:color="000000"/>
              <w:right w:val="nil"/>
            </w:tcBorders>
            <w:hideMark/>
          </w:tcPr>
          <w:p w14:paraId="4FCC0A7E" w14:textId="77777777" w:rsidR="007F273B" w:rsidRPr="008A182E" w:rsidRDefault="007F273B" w:rsidP="00CD1793">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Latn-RS" w:eastAsia="sr-Cyrl-RS"/>
              </w:rPr>
              <w:t>11</w:t>
            </w:r>
            <w:r w:rsidRPr="008A182E">
              <w:rPr>
                <w:rFonts w:ascii="Times New Roman" w:hAnsi="Times New Roman"/>
                <w:b/>
                <w:bCs/>
                <w:color w:val="000000"/>
                <w:lang w:val="sr-Cyrl-RS" w:eastAsia="sr-Cyrl-RS"/>
              </w:rPr>
              <w:t>0</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015</w:t>
            </w:r>
            <w:r w:rsidRPr="008A182E">
              <w:rPr>
                <w:rFonts w:ascii="Times New Roman" w:hAnsi="Times New Roman"/>
                <w:b/>
                <w:bCs/>
                <w:color w:val="000000"/>
                <w:lang w:val="sr-Latn-RS" w:eastAsia="sr-Cyrl-RS"/>
              </w:rPr>
              <w:t>,000</w:t>
            </w:r>
          </w:p>
        </w:tc>
      </w:tr>
      <w:tr w:rsidR="007F273B" w:rsidRPr="008A182E" w14:paraId="33B386C9" w14:textId="77777777" w:rsidTr="00CD1793">
        <w:trPr>
          <w:trHeight w:val="286"/>
          <w:jc w:val="center"/>
        </w:trPr>
        <w:tc>
          <w:tcPr>
            <w:tcW w:w="843" w:type="dxa"/>
            <w:hideMark/>
          </w:tcPr>
          <w:p w14:paraId="6F10FE87"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7A017867"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2574EEE5"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11FD9B30"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49374BAA"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695EA0AE"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6E4730F0"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3C2D5F73"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36,817,000</w:t>
            </w:r>
          </w:p>
        </w:tc>
      </w:tr>
      <w:tr w:rsidR="007F273B" w:rsidRPr="008A182E" w14:paraId="7D2C167C" w14:textId="77777777" w:rsidTr="00CD1793">
        <w:trPr>
          <w:trHeight w:val="286"/>
          <w:jc w:val="center"/>
        </w:trPr>
        <w:tc>
          <w:tcPr>
            <w:tcW w:w="843" w:type="dxa"/>
            <w:hideMark/>
          </w:tcPr>
          <w:p w14:paraId="094695DA"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73EF94F3"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4932166D"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21934005"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290BD34A"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45B57EB2"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5ECA5112"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12951AA6"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5,578,000</w:t>
            </w:r>
          </w:p>
        </w:tc>
      </w:tr>
      <w:tr w:rsidR="007F273B" w:rsidRPr="008A182E" w14:paraId="152AB246" w14:textId="77777777" w:rsidTr="00CD1793">
        <w:trPr>
          <w:trHeight w:val="286"/>
          <w:jc w:val="center"/>
        </w:trPr>
        <w:tc>
          <w:tcPr>
            <w:tcW w:w="843" w:type="dxa"/>
            <w:hideMark/>
          </w:tcPr>
          <w:p w14:paraId="1F679E7E"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6537FC99"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2FE25598"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18FA8429"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5DACC780"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486E5297"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4B634392"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3A241447"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7F273B" w:rsidRPr="008A182E" w14:paraId="0BDB4FD5" w14:textId="77777777" w:rsidTr="00CD1793">
        <w:trPr>
          <w:trHeight w:val="286"/>
          <w:jc w:val="center"/>
        </w:trPr>
        <w:tc>
          <w:tcPr>
            <w:tcW w:w="843" w:type="dxa"/>
            <w:hideMark/>
          </w:tcPr>
          <w:p w14:paraId="2205F00A"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58D6637B"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33B35A33"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02981B51"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205C9C2A"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1BDFB168"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6FA5AB76"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41AFAF0D"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1,588,000</w:t>
            </w:r>
          </w:p>
        </w:tc>
      </w:tr>
      <w:tr w:rsidR="007F273B" w:rsidRPr="008A182E" w14:paraId="20F0824F" w14:textId="77777777" w:rsidTr="00CD1793">
        <w:trPr>
          <w:trHeight w:val="286"/>
          <w:jc w:val="center"/>
        </w:trPr>
        <w:tc>
          <w:tcPr>
            <w:tcW w:w="843" w:type="dxa"/>
            <w:hideMark/>
          </w:tcPr>
          <w:p w14:paraId="77924424"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414D07E6"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4334CEE8"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5BF277A4"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7FE4B4DA"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03FB0D14"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513171BC"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70E51F59"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1</w:t>
            </w:r>
            <w:r w:rsidRPr="008A182E">
              <w:rPr>
                <w:rFonts w:ascii="Times New Roman" w:hAnsi="Times New Roman"/>
                <w:color w:val="000000"/>
                <w:lang w:val="sr-Cyrl-RS" w:eastAsia="sr-Cyrl-RS"/>
              </w:rPr>
              <w:t>,320,000</w:t>
            </w:r>
          </w:p>
        </w:tc>
      </w:tr>
      <w:tr w:rsidR="007F273B" w:rsidRPr="008A182E" w14:paraId="0B98EEFF" w14:textId="77777777" w:rsidTr="00CD1793">
        <w:trPr>
          <w:trHeight w:val="286"/>
          <w:jc w:val="center"/>
        </w:trPr>
        <w:tc>
          <w:tcPr>
            <w:tcW w:w="843" w:type="dxa"/>
            <w:hideMark/>
          </w:tcPr>
          <w:p w14:paraId="45C3D69B"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050CE436"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5A9B8E4F"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1CAF4A5D"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0BC48736"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0D83E9A7"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18A766A4"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6919532E"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830,000</w:t>
            </w:r>
          </w:p>
        </w:tc>
      </w:tr>
      <w:tr w:rsidR="007F273B" w:rsidRPr="008A182E" w14:paraId="38B09DCC" w14:textId="77777777" w:rsidTr="00CD1793">
        <w:trPr>
          <w:trHeight w:val="286"/>
          <w:jc w:val="center"/>
        </w:trPr>
        <w:tc>
          <w:tcPr>
            <w:tcW w:w="843" w:type="dxa"/>
            <w:hideMark/>
          </w:tcPr>
          <w:p w14:paraId="0515539A"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1E34FFCF"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724658E6"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0FCD724F"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57A6F2D3"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3ABE7659"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37CF0B2D"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1CEC84D5"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4,4</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7F273B" w:rsidRPr="008A182E" w14:paraId="6E5834D4" w14:textId="77777777" w:rsidTr="00CD1793">
        <w:trPr>
          <w:trHeight w:val="286"/>
          <w:jc w:val="center"/>
        </w:trPr>
        <w:tc>
          <w:tcPr>
            <w:tcW w:w="843" w:type="dxa"/>
            <w:hideMark/>
          </w:tcPr>
          <w:p w14:paraId="6AA25A59"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7170EDDB"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1461EF7C"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0C2D2484"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3ADEA5D5"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0A8CB9F8"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53C70D8C"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165FA561"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w:t>
            </w:r>
          </w:p>
        </w:tc>
      </w:tr>
      <w:tr w:rsidR="007F273B" w:rsidRPr="008A182E" w14:paraId="030EDD33" w14:textId="77777777" w:rsidTr="00CD1793">
        <w:trPr>
          <w:trHeight w:val="286"/>
          <w:jc w:val="center"/>
        </w:trPr>
        <w:tc>
          <w:tcPr>
            <w:tcW w:w="843" w:type="dxa"/>
            <w:hideMark/>
          </w:tcPr>
          <w:p w14:paraId="48EFAADE"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2D7AD83F"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5CC6BB4E"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4F0C980B"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3131CFBD"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5EFB5528"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6AFED504"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4D3EF376"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36,6</w:t>
            </w:r>
            <w:r w:rsidRPr="008A182E">
              <w:rPr>
                <w:rFonts w:ascii="Times New Roman" w:hAnsi="Times New Roman"/>
                <w:color w:val="000000"/>
                <w:lang w:val="sr-Latn-RS" w:eastAsia="sr-Cyrl-RS"/>
              </w:rPr>
              <w:t>8</w:t>
            </w:r>
            <w:r w:rsidRPr="008A182E">
              <w:rPr>
                <w:rFonts w:ascii="Times New Roman" w:hAnsi="Times New Roman"/>
                <w:color w:val="000000"/>
                <w:lang w:val="sr-Cyrl-RS" w:eastAsia="sr-Cyrl-RS"/>
              </w:rPr>
              <w:t>0,000</w:t>
            </w:r>
          </w:p>
        </w:tc>
      </w:tr>
      <w:tr w:rsidR="007F273B" w:rsidRPr="008A182E" w14:paraId="56E41BC9" w14:textId="77777777" w:rsidTr="00CD1793">
        <w:trPr>
          <w:trHeight w:val="286"/>
          <w:jc w:val="center"/>
        </w:trPr>
        <w:tc>
          <w:tcPr>
            <w:tcW w:w="843" w:type="dxa"/>
            <w:hideMark/>
          </w:tcPr>
          <w:p w14:paraId="6C488D25"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365BB74F"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77942DA2"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0AA79B30"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5AF93350"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25326AB7"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1A34C27A"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75158D8C"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1,600,000</w:t>
            </w:r>
          </w:p>
        </w:tc>
      </w:tr>
      <w:tr w:rsidR="007F273B" w:rsidRPr="008A182E" w14:paraId="29535C41" w14:textId="77777777" w:rsidTr="00CD1793">
        <w:trPr>
          <w:trHeight w:val="286"/>
          <w:jc w:val="center"/>
        </w:trPr>
        <w:tc>
          <w:tcPr>
            <w:tcW w:w="843" w:type="dxa"/>
            <w:hideMark/>
          </w:tcPr>
          <w:p w14:paraId="080AC577"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204618BC"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3C2FA81C"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0B50FC69"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3CF01180"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60DC2EAB"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79F747C9"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1E89D8EA"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7F273B" w:rsidRPr="008A182E" w14:paraId="018629DD" w14:textId="77777777" w:rsidTr="00CD1793">
        <w:trPr>
          <w:trHeight w:val="286"/>
          <w:jc w:val="center"/>
        </w:trPr>
        <w:tc>
          <w:tcPr>
            <w:tcW w:w="843" w:type="dxa"/>
            <w:hideMark/>
          </w:tcPr>
          <w:p w14:paraId="7E06FBE2"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6CF9F7DF"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4CA72012"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42862855"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2FC61DE5"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5E75ABF0"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6351F68B"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5A6C22F6"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9,900,000</w:t>
            </w:r>
          </w:p>
        </w:tc>
      </w:tr>
      <w:tr w:rsidR="007F273B" w:rsidRPr="008A182E" w14:paraId="4FC0F1FD" w14:textId="77777777" w:rsidTr="00CD1793">
        <w:trPr>
          <w:trHeight w:val="286"/>
          <w:jc w:val="center"/>
        </w:trPr>
        <w:tc>
          <w:tcPr>
            <w:tcW w:w="843" w:type="dxa"/>
            <w:hideMark/>
          </w:tcPr>
          <w:p w14:paraId="1300A561"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1AD54685"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02FF17DA"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0F42B285"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0CC74983"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545BE75D"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64C7C8E4"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5F72BCC6"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3</w:t>
            </w:r>
            <w:r w:rsidRPr="008A182E">
              <w:rPr>
                <w:rFonts w:ascii="Times New Roman" w:hAnsi="Times New Roman"/>
                <w:color w:val="000000"/>
                <w:lang w:val="sr-Cyrl-RS" w:eastAsia="sr-Cyrl-RS"/>
              </w:rPr>
              <w:t>00,000</w:t>
            </w:r>
          </w:p>
        </w:tc>
      </w:tr>
      <w:tr w:rsidR="007F273B" w:rsidRPr="008A182E" w14:paraId="0CF1FA83" w14:textId="77777777" w:rsidTr="00CD1793">
        <w:trPr>
          <w:trHeight w:val="286"/>
          <w:jc w:val="center"/>
        </w:trPr>
        <w:tc>
          <w:tcPr>
            <w:tcW w:w="843" w:type="dxa"/>
            <w:hideMark/>
          </w:tcPr>
          <w:p w14:paraId="38104CA1"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64588E88"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3460F3A3"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066F9434"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01953628"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544B56E6"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6951A280"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Novčane kazne i penali po rešenju sudova</w:t>
            </w:r>
          </w:p>
        </w:tc>
        <w:tc>
          <w:tcPr>
            <w:tcW w:w="1481" w:type="dxa"/>
            <w:hideMark/>
          </w:tcPr>
          <w:p w14:paraId="7BD3F1D9"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800,000</w:t>
            </w:r>
          </w:p>
        </w:tc>
      </w:tr>
      <w:tr w:rsidR="007F273B" w:rsidRPr="008A182E" w14:paraId="25F07389" w14:textId="77777777" w:rsidTr="00CD1793">
        <w:trPr>
          <w:trHeight w:val="286"/>
          <w:jc w:val="center"/>
        </w:trPr>
        <w:tc>
          <w:tcPr>
            <w:tcW w:w="843" w:type="dxa"/>
          </w:tcPr>
          <w:p w14:paraId="3A241DA0" w14:textId="77777777" w:rsidR="007F273B" w:rsidRPr="008A182E" w:rsidRDefault="007F273B" w:rsidP="00CD1793">
            <w:pPr>
              <w:rPr>
                <w:rFonts w:ascii="Times New Roman" w:hAnsi="Times New Roman"/>
                <w:color w:val="000000"/>
                <w:lang w:val="sr-Cyrl-RS" w:eastAsia="sr-Cyrl-RS"/>
              </w:rPr>
            </w:pPr>
          </w:p>
        </w:tc>
        <w:tc>
          <w:tcPr>
            <w:tcW w:w="753" w:type="dxa"/>
          </w:tcPr>
          <w:p w14:paraId="16915925"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tcPr>
          <w:p w14:paraId="6115A7FF"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tcPr>
          <w:p w14:paraId="16DACD63"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tcPr>
          <w:p w14:paraId="63060A15"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tcPr>
          <w:p w14:paraId="79BDAD87" w14:textId="77777777" w:rsidR="007F273B" w:rsidRPr="008A182E" w:rsidRDefault="007F273B" w:rsidP="00CD1793">
            <w:pPr>
              <w:spacing w:after="0" w:line="240" w:lineRule="auto"/>
              <w:jc w:val="center"/>
              <w:rPr>
                <w:rFonts w:ascii="Times New Roman" w:hAnsi="Times New Roman"/>
                <w:color w:val="000000"/>
                <w:lang w:val="sr-Latn-RS" w:eastAsia="sr-Cyrl-RS"/>
              </w:rPr>
            </w:pPr>
            <w:r w:rsidRPr="008A182E">
              <w:rPr>
                <w:rFonts w:ascii="Times New Roman" w:hAnsi="Times New Roman"/>
                <w:color w:val="000000"/>
                <w:lang w:val="sr-Latn-RS" w:eastAsia="sr-Cyrl-RS"/>
              </w:rPr>
              <w:t>485</w:t>
            </w:r>
          </w:p>
        </w:tc>
        <w:tc>
          <w:tcPr>
            <w:tcW w:w="2160" w:type="dxa"/>
          </w:tcPr>
          <w:p w14:paraId="7CB71571"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Naknada štete za povredu ili štetu nanetu od strane državnih organa</w:t>
            </w:r>
          </w:p>
        </w:tc>
        <w:tc>
          <w:tcPr>
            <w:tcW w:w="1481" w:type="dxa"/>
          </w:tcPr>
          <w:p w14:paraId="16BE8491"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7F273B" w:rsidRPr="008A182E" w14:paraId="71E3B816" w14:textId="77777777" w:rsidTr="00CD1793">
        <w:trPr>
          <w:trHeight w:val="286"/>
          <w:jc w:val="center"/>
        </w:trPr>
        <w:tc>
          <w:tcPr>
            <w:tcW w:w="843" w:type="dxa"/>
            <w:hideMark/>
          </w:tcPr>
          <w:p w14:paraId="148D25D7"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05F15F22"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17DB4D68"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53354F25"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3F2A1968"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4D1D71E3"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7DA6F9C3"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09C8A80D"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7F273B" w:rsidRPr="008A182E" w14:paraId="0AA43400" w14:textId="77777777" w:rsidTr="00CD1793">
        <w:trPr>
          <w:trHeight w:val="286"/>
          <w:jc w:val="center"/>
        </w:trPr>
        <w:tc>
          <w:tcPr>
            <w:tcW w:w="843" w:type="dxa"/>
            <w:hideMark/>
          </w:tcPr>
          <w:p w14:paraId="481A1B21"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2C8F93A3"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1B1F951B"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25A7EBD3"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vAlign w:val="center"/>
            <w:hideMark/>
          </w:tcPr>
          <w:p w14:paraId="360ECE47"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0005</w:t>
            </w:r>
          </w:p>
        </w:tc>
        <w:tc>
          <w:tcPr>
            <w:tcW w:w="1605" w:type="dxa"/>
            <w:hideMark/>
          </w:tcPr>
          <w:p w14:paraId="710C3E5A" w14:textId="77777777" w:rsidR="007F273B" w:rsidRPr="008A182E" w:rsidRDefault="007F273B" w:rsidP="00CD179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DC0E440"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Programi granskih sportskih saveza</w:t>
            </w:r>
          </w:p>
        </w:tc>
        <w:tc>
          <w:tcPr>
            <w:tcW w:w="1481" w:type="dxa"/>
            <w:tcBorders>
              <w:top w:val="nil"/>
              <w:left w:val="nil"/>
              <w:bottom w:val="single" w:sz="4" w:space="0" w:color="000000"/>
              <w:right w:val="nil"/>
            </w:tcBorders>
            <w:hideMark/>
          </w:tcPr>
          <w:p w14:paraId="6C015845"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1,934,712,000</w:t>
            </w:r>
          </w:p>
        </w:tc>
      </w:tr>
      <w:tr w:rsidR="007F273B" w:rsidRPr="008A182E" w14:paraId="43F72A1E" w14:textId="77777777" w:rsidTr="00CD1793">
        <w:trPr>
          <w:trHeight w:val="286"/>
          <w:jc w:val="center"/>
        </w:trPr>
        <w:tc>
          <w:tcPr>
            <w:tcW w:w="843" w:type="dxa"/>
            <w:hideMark/>
          </w:tcPr>
          <w:p w14:paraId="586B8AE3"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30BC0AB8"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38F41008"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0617DEEC"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5CCFB94F"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2804E0AB"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5E2BD936"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5338C555"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1,934,712,000</w:t>
            </w:r>
          </w:p>
        </w:tc>
      </w:tr>
      <w:tr w:rsidR="007F273B" w:rsidRPr="008A182E" w14:paraId="7C6B0321" w14:textId="77777777" w:rsidTr="00CD1793">
        <w:trPr>
          <w:trHeight w:val="286"/>
          <w:jc w:val="center"/>
        </w:trPr>
        <w:tc>
          <w:tcPr>
            <w:tcW w:w="843" w:type="dxa"/>
            <w:hideMark/>
          </w:tcPr>
          <w:p w14:paraId="7C178B60"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2E4AD0D8"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073AC8C3"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75348F98"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vAlign w:val="center"/>
            <w:hideMark/>
          </w:tcPr>
          <w:p w14:paraId="7C75A13E"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0008</w:t>
            </w:r>
          </w:p>
        </w:tc>
        <w:tc>
          <w:tcPr>
            <w:tcW w:w="1605" w:type="dxa"/>
            <w:hideMark/>
          </w:tcPr>
          <w:p w14:paraId="47B7BE6F" w14:textId="77777777" w:rsidR="007F273B" w:rsidRPr="008A182E" w:rsidRDefault="007F273B" w:rsidP="00CD179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F118C5A"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Sportskog saveza Srbije</w:t>
            </w:r>
          </w:p>
        </w:tc>
        <w:tc>
          <w:tcPr>
            <w:tcW w:w="1481" w:type="dxa"/>
            <w:tcBorders>
              <w:top w:val="nil"/>
              <w:left w:val="nil"/>
              <w:bottom w:val="single" w:sz="4" w:space="0" w:color="000000"/>
              <w:right w:val="nil"/>
            </w:tcBorders>
            <w:hideMark/>
          </w:tcPr>
          <w:p w14:paraId="0F424558"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150,000,000</w:t>
            </w:r>
          </w:p>
        </w:tc>
      </w:tr>
      <w:tr w:rsidR="007F273B" w:rsidRPr="008A182E" w14:paraId="3249475E" w14:textId="77777777" w:rsidTr="00CD1793">
        <w:trPr>
          <w:trHeight w:val="286"/>
          <w:jc w:val="center"/>
        </w:trPr>
        <w:tc>
          <w:tcPr>
            <w:tcW w:w="843" w:type="dxa"/>
            <w:hideMark/>
          </w:tcPr>
          <w:p w14:paraId="3063F1BD"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053DB71B"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2BA63950"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22F175E0"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2443D49D"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59405464"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13F25380"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527A20CD"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150,000,000</w:t>
            </w:r>
          </w:p>
        </w:tc>
      </w:tr>
      <w:tr w:rsidR="007F273B" w:rsidRPr="008A182E" w14:paraId="398F8EC9" w14:textId="77777777" w:rsidTr="00CD1793">
        <w:trPr>
          <w:trHeight w:val="286"/>
          <w:jc w:val="center"/>
        </w:trPr>
        <w:tc>
          <w:tcPr>
            <w:tcW w:w="843" w:type="dxa"/>
            <w:hideMark/>
          </w:tcPr>
          <w:p w14:paraId="4043B465"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006C58F8"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579DC024"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59E0F8B3"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vAlign w:val="center"/>
            <w:hideMark/>
          </w:tcPr>
          <w:p w14:paraId="26B1C53E"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0009</w:t>
            </w:r>
          </w:p>
        </w:tc>
        <w:tc>
          <w:tcPr>
            <w:tcW w:w="1605" w:type="dxa"/>
            <w:hideMark/>
          </w:tcPr>
          <w:p w14:paraId="0CE8A9AD" w14:textId="77777777" w:rsidR="007F273B" w:rsidRPr="008A182E" w:rsidRDefault="007F273B" w:rsidP="00CD179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4C216A2"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Olimpijskog komiteta Srbije</w:t>
            </w:r>
          </w:p>
        </w:tc>
        <w:tc>
          <w:tcPr>
            <w:tcW w:w="1481" w:type="dxa"/>
            <w:tcBorders>
              <w:top w:val="nil"/>
              <w:left w:val="nil"/>
              <w:bottom w:val="single" w:sz="4" w:space="0" w:color="000000"/>
              <w:right w:val="nil"/>
            </w:tcBorders>
            <w:hideMark/>
          </w:tcPr>
          <w:p w14:paraId="34EB14F3"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260,000,000</w:t>
            </w:r>
          </w:p>
        </w:tc>
      </w:tr>
      <w:tr w:rsidR="007F273B" w:rsidRPr="008A182E" w14:paraId="5F9FF48A" w14:textId="77777777" w:rsidTr="00CD1793">
        <w:trPr>
          <w:trHeight w:val="286"/>
          <w:jc w:val="center"/>
        </w:trPr>
        <w:tc>
          <w:tcPr>
            <w:tcW w:w="843" w:type="dxa"/>
            <w:hideMark/>
          </w:tcPr>
          <w:p w14:paraId="53658D0F"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79E162B2"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5694363B"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0EF1611C"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5D272352"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4182EAD0"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5677083A"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2F836AAB"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260,000,000</w:t>
            </w:r>
          </w:p>
        </w:tc>
      </w:tr>
      <w:tr w:rsidR="007F273B" w:rsidRPr="008A182E" w14:paraId="10E858BB" w14:textId="77777777" w:rsidTr="00CD1793">
        <w:trPr>
          <w:trHeight w:val="286"/>
          <w:jc w:val="center"/>
        </w:trPr>
        <w:tc>
          <w:tcPr>
            <w:tcW w:w="843" w:type="dxa"/>
            <w:hideMark/>
          </w:tcPr>
          <w:p w14:paraId="16754AD8"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2CC50BD9"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1E645355"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09DDB302"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vAlign w:val="center"/>
            <w:hideMark/>
          </w:tcPr>
          <w:p w14:paraId="19290003"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0010</w:t>
            </w:r>
          </w:p>
        </w:tc>
        <w:tc>
          <w:tcPr>
            <w:tcW w:w="1605" w:type="dxa"/>
            <w:hideMark/>
          </w:tcPr>
          <w:p w14:paraId="54F233FA" w14:textId="77777777" w:rsidR="007F273B" w:rsidRPr="008A182E" w:rsidRDefault="007F273B" w:rsidP="00CD179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AC0E332"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Paraolimpijskog komiteta Srbije</w:t>
            </w:r>
          </w:p>
        </w:tc>
        <w:tc>
          <w:tcPr>
            <w:tcW w:w="1481" w:type="dxa"/>
            <w:tcBorders>
              <w:top w:val="nil"/>
              <w:left w:val="nil"/>
              <w:bottom w:val="single" w:sz="4" w:space="0" w:color="000000"/>
              <w:right w:val="nil"/>
            </w:tcBorders>
            <w:hideMark/>
          </w:tcPr>
          <w:p w14:paraId="04D8EC27"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86,000,000</w:t>
            </w:r>
          </w:p>
        </w:tc>
      </w:tr>
      <w:tr w:rsidR="007F273B" w:rsidRPr="008A182E" w14:paraId="56AC64A2" w14:textId="77777777" w:rsidTr="00CD1793">
        <w:trPr>
          <w:trHeight w:val="286"/>
          <w:jc w:val="center"/>
        </w:trPr>
        <w:tc>
          <w:tcPr>
            <w:tcW w:w="843" w:type="dxa"/>
            <w:hideMark/>
          </w:tcPr>
          <w:p w14:paraId="3CA0B921"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7CEAED7E"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5BA5F80D"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0929FF8A"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2B3D0B6E"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5FEC3A93"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048FFB6A"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22ACB51A"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86,000,000</w:t>
            </w:r>
          </w:p>
        </w:tc>
      </w:tr>
      <w:tr w:rsidR="007F273B" w:rsidRPr="008A182E" w14:paraId="7FFBD7CC" w14:textId="77777777" w:rsidTr="00CD1793">
        <w:trPr>
          <w:trHeight w:val="286"/>
          <w:jc w:val="center"/>
        </w:trPr>
        <w:tc>
          <w:tcPr>
            <w:tcW w:w="843" w:type="dxa"/>
            <w:hideMark/>
          </w:tcPr>
          <w:p w14:paraId="2E9D91EA"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6DF38988"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32F02A35"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428FFA36"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vAlign w:val="center"/>
            <w:hideMark/>
          </w:tcPr>
          <w:p w14:paraId="287EC3FC"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0011</w:t>
            </w:r>
          </w:p>
        </w:tc>
        <w:tc>
          <w:tcPr>
            <w:tcW w:w="1605" w:type="dxa"/>
            <w:hideMark/>
          </w:tcPr>
          <w:p w14:paraId="22315046" w14:textId="77777777" w:rsidR="007F273B" w:rsidRPr="008A182E" w:rsidRDefault="007F273B" w:rsidP="00CD179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8E149F8"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Programi međunarodnih i nacionalnih sportskih takmičenja</w:t>
            </w:r>
          </w:p>
        </w:tc>
        <w:tc>
          <w:tcPr>
            <w:tcW w:w="1481" w:type="dxa"/>
            <w:tcBorders>
              <w:top w:val="nil"/>
              <w:left w:val="nil"/>
              <w:bottom w:val="single" w:sz="4" w:space="0" w:color="000000"/>
              <w:right w:val="nil"/>
            </w:tcBorders>
            <w:hideMark/>
          </w:tcPr>
          <w:p w14:paraId="55DFA64E"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300,000,000</w:t>
            </w:r>
          </w:p>
        </w:tc>
      </w:tr>
      <w:tr w:rsidR="007F273B" w:rsidRPr="008A182E" w14:paraId="37FA095A" w14:textId="77777777" w:rsidTr="00CD1793">
        <w:trPr>
          <w:trHeight w:val="286"/>
          <w:jc w:val="center"/>
        </w:trPr>
        <w:tc>
          <w:tcPr>
            <w:tcW w:w="843" w:type="dxa"/>
            <w:hideMark/>
          </w:tcPr>
          <w:p w14:paraId="7B92A8AA"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445D6FD4"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4F97EB69"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122EFB5B"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2F6D8E3A"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18F61B71"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348785C2"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4E2336CC"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300,000,000</w:t>
            </w:r>
          </w:p>
        </w:tc>
      </w:tr>
      <w:tr w:rsidR="007F273B" w:rsidRPr="008A182E" w14:paraId="5C628CD2" w14:textId="77777777" w:rsidTr="00CD1793">
        <w:trPr>
          <w:trHeight w:val="286"/>
          <w:jc w:val="center"/>
        </w:trPr>
        <w:tc>
          <w:tcPr>
            <w:tcW w:w="843" w:type="dxa"/>
            <w:hideMark/>
          </w:tcPr>
          <w:p w14:paraId="0E4581FD"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1B98748B"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42BBC3B9"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38507822"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vAlign w:val="center"/>
            <w:hideMark/>
          </w:tcPr>
          <w:p w14:paraId="021D87B9"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0012</w:t>
            </w:r>
          </w:p>
        </w:tc>
        <w:tc>
          <w:tcPr>
            <w:tcW w:w="1605" w:type="dxa"/>
            <w:hideMark/>
          </w:tcPr>
          <w:p w14:paraId="41EC6FBE" w14:textId="77777777" w:rsidR="007F273B" w:rsidRPr="008A182E" w:rsidRDefault="007F273B" w:rsidP="00CD179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68793F5"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Programi sportskih kampova za perspektivne sportiste</w:t>
            </w:r>
          </w:p>
        </w:tc>
        <w:tc>
          <w:tcPr>
            <w:tcW w:w="1481" w:type="dxa"/>
            <w:tcBorders>
              <w:top w:val="nil"/>
              <w:left w:val="nil"/>
              <w:bottom w:val="single" w:sz="4" w:space="0" w:color="000000"/>
              <w:right w:val="nil"/>
            </w:tcBorders>
            <w:hideMark/>
          </w:tcPr>
          <w:p w14:paraId="3A43F6DF"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7F273B" w:rsidRPr="008A182E" w14:paraId="596A755A" w14:textId="77777777" w:rsidTr="00CD1793">
        <w:trPr>
          <w:trHeight w:val="286"/>
          <w:jc w:val="center"/>
        </w:trPr>
        <w:tc>
          <w:tcPr>
            <w:tcW w:w="843" w:type="dxa"/>
            <w:hideMark/>
          </w:tcPr>
          <w:p w14:paraId="4BC13CE3"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4F49C02F"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5B5E9E3E"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57E9A230"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38FFFA55"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4F336220"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014837E7"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4A9536F7"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7F273B" w:rsidRPr="008A182E" w14:paraId="0F4FEC77" w14:textId="77777777" w:rsidTr="00CD1793">
        <w:trPr>
          <w:trHeight w:val="286"/>
          <w:jc w:val="center"/>
        </w:trPr>
        <w:tc>
          <w:tcPr>
            <w:tcW w:w="843" w:type="dxa"/>
            <w:hideMark/>
          </w:tcPr>
          <w:p w14:paraId="6424D7E8"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747BD3CB"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4D78FDE5"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35B10A71"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vAlign w:val="center"/>
            <w:hideMark/>
          </w:tcPr>
          <w:p w14:paraId="63EA5921"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0013</w:t>
            </w:r>
          </w:p>
        </w:tc>
        <w:tc>
          <w:tcPr>
            <w:tcW w:w="1605" w:type="dxa"/>
            <w:hideMark/>
          </w:tcPr>
          <w:p w14:paraId="306A3D27" w14:textId="77777777" w:rsidR="007F273B" w:rsidRPr="008A182E" w:rsidRDefault="007F273B" w:rsidP="00CD179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6B8C5CD"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Stipendiranje vrhunskih sportista</w:t>
            </w:r>
          </w:p>
        </w:tc>
        <w:tc>
          <w:tcPr>
            <w:tcW w:w="1481" w:type="dxa"/>
            <w:tcBorders>
              <w:top w:val="nil"/>
              <w:left w:val="nil"/>
              <w:bottom w:val="single" w:sz="4" w:space="0" w:color="000000"/>
              <w:right w:val="nil"/>
            </w:tcBorders>
            <w:hideMark/>
          </w:tcPr>
          <w:p w14:paraId="29893200"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527,000,000</w:t>
            </w:r>
          </w:p>
        </w:tc>
      </w:tr>
      <w:tr w:rsidR="007F273B" w:rsidRPr="008A182E" w14:paraId="6113A854" w14:textId="77777777" w:rsidTr="00CD1793">
        <w:trPr>
          <w:trHeight w:val="286"/>
          <w:jc w:val="center"/>
        </w:trPr>
        <w:tc>
          <w:tcPr>
            <w:tcW w:w="843" w:type="dxa"/>
            <w:hideMark/>
          </w:tcPr>
          <w:p w14:paraId="082F4921"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19153DCC"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5EF08789"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4C8C7719"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43C1DC3D"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7F2AE80C"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2C151709"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402185B8"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527,000,000</w:t>
            </w:r>
          </w:p>
        </w:tc>
      </w:tr>
      <w:tr w:rsidR="007F273B" w:rsidRPr="008A182E" w14:paraId="427437A2" w14:textId="77777777" w:rsidTr="00CD1793">
        <w:trPr>
          <w:trHeight w:val="286"/>
          <w:jc w:val="center"/>
        </w:trPr>
        <w:tc>
          <w:tcPr>
            <w:tcW w:w="843" w:type="dxa"/>
            <w:hideMark/>
          </w:tcPr>
          <w:p w14:paraId="4A2D791B"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4D8BCB70"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07085E3C"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6713CF67"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vAlign w:val="center"/>
            <w:hideMark/>
          </w:tcPr>
          <w:p w14:paraId="7E0897AD"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0014</w:t>
            </w:r>
          </w:p>
        </w:tc>
        <w:tc>
          <w:tcPr>
            <w:tcW w:w="1605" w:type="dxa"/>
            <w:hideMark/>
          </w:tcPr>
          <w:p w14:paraId="2AAFD251" w14:textId="77777777" w:rsidR="007F273B" w:rsidRPr="008A182E" w:rsidRDefault="007F273B" w:rsidP="00CD179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6243AAE"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Novčane nagrade za vrhunske sportske rezultate</w:t>
            </w:r>
          </w:p>
        </w:tc>
        <w:tc>
          <w:tcPr>
            <w:tcW w:w="1481" w:type="dxa"/>
            <w:tcBorders>
              <w:top w:val="nil"/>
              <w:left w:val="nil"/>
              <w:bottom w:val="single" w:sz="4" w:space="0" w:color="000000"/>
              <w:right w:val="nil"/>
            </w:tcBorders>
            <w:hideMark/>
          </w:tcPr>
          <w:p w14:paraId="26EBE31B"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7F273B" w:rsidRPr="008A182E" w14:paraId="36EA91F1" w14:textId="77777777" w:rsidTr="00CD1793">
        <w:trPr>
          <w:trHeight w:val="286"/>
          <w:jc w:val="center"/>
        </w:trPr>
        <w:tc>
          <w:tcPr>
            <w:tcW w:w="843" w:type="dxa"/>
            <w:hideMark/>
          </w:tcPr>
          <w:p w14:paraId="7F871DDC"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7D918338"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5263F6C0"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5FFE03E2"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2EE7D0AA"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0E3CE240"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50C07895"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02DEC2FA"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7F273B" w:rsidRPr="008A182E" w14:paraId="36F35CB4" w14:textId="77777777" w:rsidTr="00CD1793">
        <w:trPr>
          <w:trHeight w:val="354"/>
          <w:jc w:val="center"/>
        </w:trPr>
        <w:tc>
          <w:tcPr>
            <w:tcW w:w="843" w:type="dxa"/>
            <w:hideMark/>
          </w:tcPr>
          <w:p w14:paraId="5FED88F7"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36AC6856"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0F2B87B5"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1401E3C7"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vAlign w:val="center"/>
            <w:hideMark/>
          </w:tcPr>
          <w:p w14:paraId="278C058A"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0015</w:t>
            </w:r>
          </w:p>
        </w:tc>
        <w:tc>
          <w:tcPr>
            <w:tcW w:w="1605" w:type="dxa"/>
            <w:hideMark/>
          </w:tcPr>
          <w:p w14:paraId="41BD341B" w14:textId="77777777" w:rsidR="007F273B" w:rsidRPr="008A182E" w:rsidRDefault="007F273B" w:rsidP="00CD179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284D9C3"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Nacionalna priznanja za poseban doprinos razvoju i afirmaciji sporta</w:t>
            </w:r>
          </w:p>
        </w:tc>
        <w:tc>
          <w:tcPr>
            <w:tcW w:w="1481" w:type="dxa"/>
            <w:tcBorders>
              <w:top w:val="nil"/>
              <w:left w:val="nil"/>
              <w:bottom w:val="single" w:sz="4" w:space="0" w:color="000000"/>
              <w:right w:val="nil"/>
            </w:tcBorders>
            <w:hideMark/>
          </w:tcPr>
          <w:p w14:paraId="0DA2BB2D"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1,388,000,000</w:t>
            </w:r>
          </w:p>
        </w:tc>
      </w:tr>
      <w:tr w:rsidR="007F273B" w:rsidRPr="008A182E" w14:paraId="1289F58F" w14:textId="77777777" w:rsidTr="00CD1793">
        <w:trPr>
          <w:trHeight w:val="286"/>
          <w:jc w:val="center"/>
        </w:trPr>
        <w:tc>
          <w:tcPr>
            <w:tcW w:w="843" w:type="dxa"/>
            <w:hideMark/>
          </w:tcPr>
          <w:p w14:paraId="31383770"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54B3998E"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0916BC93"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484CFAAA"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4C392C7D"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486CA45B"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0AEA14F3"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5132523E"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1,388,000,000</w:t>
            </w:r>
          </w:p>
        </w:tc>
      </w:tr>
      <w:tr w:rsidR="007F273B" w:rsidRPr="008A182E" w14:paraId="52C33E21" w14:textId="77777777" w:rsidTr="00CD1793">
        <w:trPr>
          <w:trHeight w:val="286"/>
          <w:jc w:val="center"/>
        </w:trPr>
        <w:tc>
          <w:tcPr>
            <w:tcW w:w="843" w:type="dxa"/>
            <w:hideMark/>
          </w:tcPr>
          <w:p w14:paraId="519E2B0A"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3BE61266"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045C9EE3"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7048170B"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vAlign w:val="center"/>
            <w:hideMark/>
          </w:tcPr>
          <w:p w14:paraId="18A90420"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0017</w:t>
            </w:r>
          </w:p>
        </w:tc>
        <w:tc>
          <w:tcPr>
            <w:tcW w:w="1605" w:type="dxa"/>
            <w:hideMark/>
          </w:tcPr>
          <w:p w14:paraId="270FEE4F" w14:textId="77777777" w:rsidR="007F273B" w:rsidRPr="008A182E" w:rsidRDefault="007F273B" w:rsidP="00CD179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9360665"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Posebni programi u oblasti sporta</w:t>
            </w:r>
          </w:p>
        </w:tc>
        <w:tc>
          <w:tcPr>
            <w:tcW w:w="1481" w:type="dxa"/>
            <w:tcBorders>
              <w:top w:val="nil"/>
              <w:left w:val="nil"/>
              <w:bottom w:val="single" w:sz="4" w:space="0" w:color="000000"/>
              <w:right w:val="nil"/>
            </w:tcBorders>
            <w:hideMark/>
          </w:tcPr>
          <w:p w14:paraId="18A0254A"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35,000,000</w:t>
            </w:r>
          </w:p>
        </w:tc>
      </w:tr>
      <w:tr w:rsidR="007F273B" w:rsidRPr="008A182E" w14:paraId="07CFC119" w14:textId="77777777" w:rsidTr="00CD1793">
        <w:trPr>
          <w:trHeight w:val="286"/>
          <w:jc w:val="center"/>
        </w:trPr>
        <w:tc>
          <w:tcPr>
            <w:tcW w:w="843" w:type="dxa"/>
            <w:hideMark/>
          </w:tcPr>
          <w:p w14:paraId="2733654F"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79C2620F"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3138DBE7"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6D58E988"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07040497"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4030C3D6"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29D5BE50"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07F2C72D"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35,000,000</w:t>
            </w:r>
          </w:p>
        </w:tc>
      </w:tr>
      <w:tr w:rsidR="007F273B" w:rsidRPr="008A182E" w14:paraId="08EC56CE" w14:textId="77777777" w:rsidTr="00CD1793">
        <w:trPr>
          <w:trHeight w:val="286"/>
          <w:jc w:val="center"/>
        </w:trPr>
        <w:tc>
          <w:tcPr>
            <w:tcW w:w="843" w:type="dxa"/>
            <w:hideMark/>
          </w:tcPr>
          <w:p w14:paraId="482F94F4"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6472294F"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0AA79F48"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5B964FFE"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vAlign w:val="center"/>
            <w:hideMark/>
          </w:tcPr>
          <w:p w14:paraId="30879E03"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0018</w:t>
            </w:r>
          </w:p>
        </w:tc>
        <w:tc>
          <w:tcPr>
            <w:tcW w:w="1605" w:type="dxa"/>
            <w:hideMark/>
          </w:tcPr>
          <w:p w14:paraId="5DC5B1A7" w14:textId="77777777" w:rsidR="007F273B" w:rsidRPr="008A182E" w:rsidRDefault="007F273B" w:rsidP="00CD179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43D4856"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Međunarodna saradnja u oblasti sporta</w:t>
            </w:r>
          </w:p>
        </w:tc>
        <w:tc>
          <w:tcPr>
            <w:tcW w:w="1481" w:type="dxa"/>
            <w:tcBorders>
              <w:top w:val="nil"/>
              <w:left w:val="nil"/>
              <w:bottom w:val="single" w:sz="4" w:space="0" w:color="000000"/>
              <w:right w:val="nil"/>
            </w:tcBorders>
            <w:hideMark/>
          </w:tcPr>
          <w:p w14:paraId="3E0CB79A"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26,150,000</w:t>
            </w:r>
          </w:p>
        </w:tc>
      </w:tr>
      <w:tr w:rsidR="007F273B" w:rsidRPr="008A182E" w14:paraId="1D2CE4E1" w14:textId="77777777" w:rsidTr="00CD1793">
        <w:trPr>
          <w:trHeight w:val="286"/>
          <w:jc w:val="center"/>
        </w:trPr>
        <w:tc>
          <w:tcPr>
            <w:tcW w:w="843" w:type="dxa"/>
            <w:hideMark/>
          </w:tcPr>
          <w:p w14:paraId="6DCAD7BA"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19C2F1EF"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66C81EEF"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2657B11C"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0D32436F"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5C51BF02"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471986B8"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39521643"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7F273B" w:rsidRPr="008A182E" w14:paraId="25002004" w14:textId="77777777" w:rsidTr="00CD1793">
        <w:trPr>
          <w:trHeight w:val="286"/>
          <w:jc w:val="center"/>
        </w:trPr>
        <w:tc>
          <w:tcPr>
            <w:tcW w:w="843" w:type="dxa"/>
            <w:hideMark/>
          </w:tcPr>
          <w:p w14:paraId="5E554BBA"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0946FD0F"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0366DDCD"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1C57C18A"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6DA88A38"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75CB844C"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1B9F3E7D"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472D0405"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2,650,000</w:t>
            </w:r>
          </w:p>
        </w:tc>
      </w:tr>
      <w:tr w:rsidR="007F273B" w:rsidRPr="008A182E" w14:paraId="1D39B32B" w14:textId="77777777" w:rsidTr="00CD1793">
        <w:trPr>
          <w:trHeight w:val="286"/>
          <w:jc w:val="center"/>
        </w:trPr>
        <w:tc>
          <w:tcPr>
            <w:tcW w:w="843" w:type="dxa"/>
            <w:hideMark/>
          </w:tcPr>
          <w:p w14:paraId="10D8F805"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6EAFA4FD"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6359818F"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7BCC2A54"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6280E17C"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05572D63"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7C74F28C"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2D89DEEB"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11,000,000</w:t>
            </w:r>
          </w:p>
        </w:tc>
      </w:tr>
      <w:tr w:rsidR="007F273B" w:rsidRPr="008A182E" w14:paraId="3F75CB86" w14:textId="77777777" w:rsidTr="00CD1793">
        <w:trPr>
          <w:trHeight w:val="286"/>
          <w:jc w:val="center"/>
        </w:trPr>
        <w:tc>
          <w:tcPr>
            <w:tcW w:w="843" w:type="dxa"/>
            <w:hideMark/>
          </w:tcPr>
          <w:p w14:paraId="499B2B46"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60D7EE2D"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56D914B4"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60FC2DDB"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45781D0D"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2BFF442E"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462</w:t>
            </w:r>
          </w:p>
        </w:tc>
        <w:tc>
          <w:tcPr>
            <w:tcW w:w="2160" w:type="dxa"/>
            <w:hideMark/>
          </w:tcPr>
          <w:p w14:paraId="7AE764FC"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međunarodnim organizacijama</w:t>
            </w:r>
          </w:p>
          <w:p w14:paraId="1A1A144E" w14:textId="77777777" w:rsidR="007F273B" w:rsidRPr="008A182E" w:rsidRDefault="007F273B" w:rsidP="00CD1793">
            <w:pPr>
              <w:spacing w:after="0" w:line="240" w:lineRule="auto"/>
              <w:rPr>
                <w:rFonts w:ascii="Times New Roman" w:hAnsi="Times New Roman"/>
                <w:color w:val="000000"/>
                <w:lang w:val="sr-Cyrl-RS" w:eastAsia="sr-Cyrl-RS"/>
              </w:rPr>
            </w:pPr>
          </w:p>
        </w:tc>
        <w:tc>
          <w:tcPr>
            <w:tcW w:w="1481" w:type="dxa"/>
            <w:hideMark/>
          </w:tcPr>
          <w:p w14:paraId="7589B871"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7,500,000</w:t>
            </w:r>
          </w:p>
        </w:tc>
      </w:tr>
      <w:tr w:rsidR="007F273B" w:rsidRPr="008A182E" w14:paraId="11B70EB8" w14:textId="77777777" w:rsidTr="00CD1793">
        <w:trPr>
          <w:trHeight w:val="286"/>
          <w:jc w:val="center"/>
        </w:trPr>
        <w:tc>
          <w:tcPr>
            <w:tcW w:w="843" w:type="dxa"/>
          </w:tcPr>
          <w:p w14:paraId="250DB2EA" w14:textId="77777777" w:rsidR="007F273B" w:rsidRPr="008A182E" w:rsidRDefault="007F273B" w:rsidP="00CD1793">
            <w:pPr>
              <w:rPr>
                <w:rFonts w:ascii="Times New Roman" w:hAnsi="Times New Roman"/>
                <w:color w:val="000000"/>
                <w:lang w:val="sr-Cyrl-RS" w:eastAsia="sr-Cyrl-RS"/>
              </w:rPr>
            </w:pPr>
          </w:p>
        </w:tc>
        <w:tc>
          <w:tcPr>
            <w:tcW w:w="753" w:type="dxa"/>
          </w:tcPr>
          <w:p w14:paraId="19958FAE"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tcPr>
          <w:p w14:paraId="19B5C36E"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tcPr>
          <w:p w14:paraId="6D1715CB"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tcPr>
          <w:p w14:paraId="29AC0DD9" w14:textId="77777777" w:rsidR="007F273B" w:rsidRPr="008A182E" w:rsidRDefault="007F273B" w:rsidP="00CD1793">
            <w:pPr>
              <w:spacing w:after="0" w:line="256" w:lineRule="auto"/>
              <w:rPr>
                <w:rFonts w:asciiTheme="minorHAnsi" w:eastAsiaTheme="minorHAnsi" w:hAnsiTheme="minorHAnsi" w:cstheme="minorBidi"/>
                <w:lang w:val="sr-Cyrl-RS"/>
              </w:rPr>
            </w:pPr>
          </w:p>
        </w:tc>
        <w:tc>
          <w:tcPr>
            <w:tcW w:w="1605" w:type="dxa"/>
          </w:tcPr>
          <w:p w14:paraId="489C1679" w14:textId="77777777" w:rsidR="007F273B" w:rsidRPr="008A182E" w:rsidRDefault="007F273B" w:rsidP="00CD1793">
            <w:pPr>
              <w:spacing w:after="0" w:line="240" w:lineRule="auto"/>
              <w:jc w:val="center"/>
              <w:rPr>
                <w:rFonts w:ascii="Times New Roman" w:hAnsi="Times New Roman"/>
                <w:color w:val="000000"/>
                <w:lang w:val="sr-Cyrl-RS" w:eastAsia="sr-Cyrl-RS"/>
              </w:rPr>
            </w:pPr>
          </w:p>
        </w:tc>
        <w:tc>
          <w:tcPr>
            <w:tcW w:w="2160" w:type="dxa"/>
          </w:tcPr>
          <w:p w14:paraId="2716F53A" w14:textId="77777777" w:rsidR="007F273B" w:rsidRPr="008A182E" w:rsidRDefault="007F273B" w:rsidP="00CD1793">
            <w:pPr>
              <w:spacing w:after="0" w:line="240" w:lineRule="auto"/>
              <w:rPr>
                <w:rFonts w:ascii="Times New Roman" w:hAnsi="Times New Roman"/>
                <w:b/>
                <w:color w:val="000000"/>
                <w:lang w:val="sr-Cyrl-RS" w:eastAsia="sr-Cyrl-RS"/>
              </w:rPr>
            </w:pPr>
          </w:p>
        </w:tc>
        <w:tc>
          <w:tcPr>
            <w:tcW w:w="1481" w:type="dxa"/>
          </w:tcPr>
          <w:p w14:paraId="36CA80AC" w14:textId="77777777" w:rsidR="007F273B" w:rsidRPr="008A182E" w:rsidRDefault="007F273B" w:rsidP="00CD1793">
            <w:pPr>
              <w:spacing w:after="0" w:line="240" w:lineRule="auto"/>
              <w:jc w:val="right"/>
              <w:rPr>
                <w:rFonts w:ascii="Times New Roman" w:hAnsi="Times New Roman"/>
                <w:b/>
                <w:color w:val="000000"/>
                <w:lang w:val="sr-Cyrl-RS" w:eastAsia="sr-Cyrl-RS"/>
              </w:rPr>
            </w:pPr>
          </w:p>
        </w:tc>
      </w:tr>
      <w:tr w:rsidR="007F273B" w:rsidRPr="008A182E" w14:paraId="0A2CF464" w14:textId="77777777" w:rsidTr="00CD1793">
        <w:trPr>
          <w:trHeight w:val="286"/>
          <w:jc w:val="center"/>
        </w:trPr>
        <w:tc>
          <w:tcPr>
            <w:tcW w:w="843" w:type="dxa"/>
            <w:hideMark/>
          </w:tcPr>
          <w:p w14:paraId="36BC6037"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73C400BC"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415D1592"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2B1163D2"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vAlign w:val="center"/>
            <w:hideMark/>
          </w:tcPr>
          <w:p w14:paraId="552F4AB3"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4017</w:t>
            </w:r>
          </w:p>
        </w:tc>
        <w:tc>
          <w:tcPr>
            <w:tcW w:w="1605" w:type="dxa"/>
            <w:hideMark/>
          </w:tcPr>
          <w:p w14:paraId="1251A5F3" w14:textId="77777777" w:rsidR="007F273B" w:rsidRPr="008A182E" w:rsidRDefault="007F273B" w:rsidP="00CD179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158047C"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Održavanje Beogradskog maratona</w:t>
            </w:r>
          </w:p>
        </w:tc>
        <w:tc>
          <w:tcPr>
            <w:tcW w:w="1481" w:type="dxa"/>
            <w:tcBorders>
              <w:top w:val="nil"/>
              <w:left w:val="nil"/>
              <w:bottom w:val="single" w:sz="4" w:space="0" w:color="000000"/>
              <w:right w:val="nil"/>
            </w:tcBorders>
            <w:hideMark/>
          </w:tcPr>
          <w:p w14:paraId="08B10582"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w:t>
            </w:r>
          </w:p>
        </w:tc>
      </w:tr>
      <w:tr w:rsidR="007F273B" w:rsidRPr="008A182E" w14:paraId="6EFB567A" w14:textId="77777777" w:rsidTr="00CD1793">
        <w:trPr>
          <w:trHeight w:val="286"/>
          <w:jc w:val="center"/>
        </w:trPr>
        <w:tc>
          <w:tcPr>
            <w:tcW w:w="843" w:type="dxa"/>
            <w:hideMark/>
          </w:tcPr>
          <w:p w14:paraId="79A86196"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4BB4BFB6"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702B8BA5"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519933AC"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7D603BB3"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6FDF49A5"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hideMark/>
          </w:tcPr>
          <w:p w14:paraId="64193673"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 i organizacijama</w:t>
            </w:r>
          </w:p>
        </w:tc>
        <w:tc>
          <w:tcPr>
            <w:tcW w:w="1481" w:type="dxa"/>
            <w:hideMark/>
          </w:tcPr>
          <w:p w14:paraId="364ACF31"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w:t>
            </w:r>
          </w:p>
        </w:tc>
      </w:tr>
      <w:tr w:rsidR="007F273B" w:rsidRPr="008A182E" w14:paraId="46758FE6" w14:textId="77777777" w:rsidTr="00CD1793">
        <w:trPr>
          <w:trHeight w:val="286"/>
          <w:jc w:val="center"/>
        </w:trPr>
        <w:tc>
          <w:tcPr>
            <w:tcW w:w="843" w:type="dxa"/>
          </w:tcPr>
          <w:p w14:paraId="3B3171B1" w14:textId="77777777" w:rsidR="007F273B" w:rsidRPr="008A182E" w:rsidRDefault="007F273B" w:rsidP="00CD1793">
            <w:pPr>
              <w:rPr>
                <w:rFonts w:ascii="Times New Roman" w:hAnsi="Times New Roman"/>
                <w:b/>
                <w:bCs/>
                <w:color w:val="000000"/>
                <w:lang w:val="sr-Cyrl-RS" w:eastAsia="sr-Cyrl-RS"/>
              </w:rPr>
            </w:pPr>
          </w:p>
        </w:tc>
        <w:tc>
          <w:tcPr>
            <w:tcW w:w="753" w:type="dxa"/>
          </w:tcPr>
          <w:p w14:paraId="72E37860"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tcPr>
          <w:p w14:paraId="1B8DFC5B"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tcPr>
          <w:p w14:paraId="3116DDBD" w14:textId="77777777" w:rsidR="007F273B" w:rsidRPr="008A182E" w:rsidRDefault="007F273B" w:rsidP="00CD1793">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w:t>
            </w:r>
          </w:p>
        </w:tc>
        <w:tc>
          <w:tcPr>
            <w:tcW w:w="1335" w:type="dxa"/>
          </w:tcPr>
          <w:p w14:paraId="55457BB8" w14:textId="77777777" w:rsidR="007F273B" w:rsidRPr="008A182E" w:rsidRDefault="007F273B" w:rsidP="00CD1793">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4019                                       </w:t>
            </w:r>
          </w:p>
        </w:tc>
        <w:tc>
          <w:tcPr>
            <w:tcW w:w="1605" w:type="dxa"/>
          </w:tcPr>
          <w:p w14:paraId="65A81670"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w:t>
            </w:r>
          </w:p>
        </w:tc>
        <w:tc>
          <w:tcPr>
            <w:tcW w:w="2160" w:type="dxa"/>
          </w:tcPr>
          <w:p w14:paraId="7C71A34C" w14:textId="77777777" w:rsidR="007F273B" w:rsidRPr="008A182E" w:rsidRDefault="007F273B" w:rsidP="00CD1793">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Organizacija EP u vaterpolu 2026. </w:t>
            </w:r>
            <w:r w:rsidRPr="008A182E">
              <w:rPr>
                <w:rFonts w:ascii="Times New Roman" w:hAnsi="Times New Roman"/>
                <w:b/>
                <w:color w:val="000000"/>
                <w:u w:val="single"/>
                <w:lang w:val="sr-Cyrl-RS" w:eastAsia="sr-Cyrl-RS"/>
              </w:rPr>
              <w:t xml:space="preserve">godine     </w:t>
            </w:r>
            <w:r w:rsidRPr="008A182E">
              <w:rPr>
                <w:rFonts w:ascii="Times New Roman" w:hAnsi="Times New Roman"/>
                <w:b/>
                <w:color w:val="000000"/>
                <w:lang w:val="sr-Cyrl-RS" w:eastAsia="sr-Cyrl-RS"/>
              </w:rPr>
              <w:t xml:space="preserve">        </w:t>
            </w:r>
          </w:p>
        </w:tc>
        <w:tc>
          <w:tcPr>
            <w:tcW w:w="1481" w:type="dxa"/>
          </w:tcPr>
          <w:p w14:paraId="2E9287EE" w14:textId="77777777" w:rsidR="007F273B" w:rsidRPr="008A182E" w:rsidRDefault="007F273B" w:rsidP="00CD1793">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200,000,000</w:t>
            </w:r>
          </w:p>
        </w:tc>
      </w:tr>
      <w:tr w:rsidR="007F273B" w:rsidRPr="008A182E" w14:paraId="4F21097B" w14:textId="77777777" w:rsidTr="00CD1793">
        <w:trPr>
          <w:trHeight w:val="286"/>
          <w:jc w:val="center"/>
        </w:trPr>
        <w:tc>
          <w:tcPr>
            <w:tcW w:w="843" w:type="dxa"/>
          </w:tcPr>
          <w:p w14:paraId="271E4D9D" w14:textId="77777777" w:rsidR="007F273B" w:rsidRPr="008A182E" w:rsidRDefault="007F273B" w:rsidP="00CD1793">
            <w:pPr>
              <w:rPr>
                <w:rFonts w:ascii="Times New Roman" w:hAnsi="Times New Roman"/>
                <w:b/>
                <w:bCs/>
                <w:color w:val="000000"/>
                <w:lang w:val="sr-Cyrl-RS" w:eastAsia="sr-Cyrl-RS"/>
              </w:rPr>
            </w:pPr>
          </w:p>
        </w:tc>
        <w:tc>
          <w:tcPr>
            <w:tcW w:w="753" w:type="dxa"/>
          </w:tcPr>
          <w:p w14:paraId="50943875"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tcPr>
          <w:p w14:paraId="6146B1B9"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tcPr>
          <w:p w14:paraId="701D0283" w14:textId="77777777" w:rsidR="007F273B" w:rsidRPr="008A182E" w:rsidRDefault="007F273B" w:rsidP="00CD1793">
            <w:pPr>
              <w:spacing w:after="0" w:line="256" w:lineRule="auto"/>
              <w:rPr>
                <w:rFonts w:asciiTheme="minorHAnsi" w:eastAsiaTheme="minorHAnsi" w:hAnsiTheme="minorHAnsi" w:cstheme="minorBidi"/>
                <w:lang w:val="sr-Cyrl-RS"/>
              </w:rPr>
            </w:pPr>
          </w:p>
        </w:tc>
        <w:tc>
          <w:tcPr>
            <w:tcW w:w="1335" w:type="dxa"/>
          </w:tcPr>
          <w:p w14:paraId="23F6428B" w14:textId="77777777" w:rsidR="007F273B" w:rsidRPr="008A182E" w:rsidRDefault="007F273B" w:rsidP="00CD1793">
            <w:pPr>
              <w:spacing w:after="0" w:line="256" w:lineRule="auto"/>
              <w:rPr>
                <w:rFonts w:asciiTheme="minorHAnsi" w:eastAsiaTheme="minorHAnsi" w:hAnsiTheme="minorHAnsi" w:cstheme="minorBidi"/>
                <w:lang w:val="sr-Cyrl-RS"/>
              </w:rPr>
            </w:pPr>
          </w:p>
        </w:tc>
        <w:tc>
          <w:tcPr>
            <w:tcW w:w="1605" w:type="dxa"/>
          </w:tcPr>
          <w:p w14:paraId="39639827"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3CD0D8D9"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Subvencije javnim nefinansijskim preduzećima i organizacijama            </w:t>
            </w:r>
          </w:p>
        </w:tc>
        <w:tc>
          <w:tcPr>
            <w:tcW w:w="1481" w:type="dxa"/>
          </w:tcPr>
          <w:p w14:paraId="331BDE04"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200,000,000</w:t>
            </w:r>
          </w:p>
        </w:tc>
      </w:tr>
      <w:tr w:rsidR="007F273B" w:rsidRPr="008A182E" w14:paraId="1D2E6815" w14:textId="77777777" w:rsidTr="00CD1793">
        <w:trPr>
          <w:trHeight w:val="286"/>
          <w:jc w:val="center"/>
        </w:trPr>
        <w:tc>
          <w:tcPr>
            <w:tcW w:w="843" w:type="dxa"/>
          </w:tcPr>
          <w:p w14:paraId="41759F35" w14:textId="77777777" w:rsidR="007F273B" w:rsidRPr="008A182E" w:rsidRDefault="007F273B" w:rsidP="00CD1793">
            <w:pPr>
              <w:rPr>
                <w:rFonts w:ascii="Times New Roman" w:hAnsi="Times New Roman"/>
                <w:b/>
                <w:bCs/>
                <w:color w:val="000000"/>
                <w:lang w:val="sr-Cyrl-RS" w:eastAsia="sr-Cyrl-RS"/>
              </w:rPr>
            </w:pPr>
          </w:p>
        </w:tc>
        <w:tc>
          <w:tcPr>
            <w:tcW w:w="753" w:type="dxa"/>
          </w:tcPr>
          <w:p w14:paraId="586980D4"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tcPr>
          <w:p w14:paraId="62803748"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tcPr>
          <w:p w14:paraId="6BD59F11" w14:textId="77777777" w:rsidR="007F273B" w:rsidRPr="008A182E" w:rsidRDefault="007F273B" w:rsidP="00CD1793">
            <w:pPr>
              <w:spacing w:after="0" w:line="256" w:lineRule="auto"/>
              <w:rPr>
                <w:rFonts w:asciiTheme="minorHAnsi" w:eastAsiaTheme="minorHAnsi" w:hAnsiTheme="minorHAnsi" w:cstheme="minorBidi"/>
                <w:lang w:val="sr-Cyrl-RS"/>
              </w:rPr>
            </w:pPr>
          </w:p>
        </w:tc>
        <w:tc>
          <w:tcPr>
            <w:tcW w:w="1335" w:type="dxa"/>
          </w:tcPr>
          <w:p w14:paraId="7D444E2D" w14:textId="77777777" w:rsidR="007F273B" w:rsidRPr="008A182E" w:rsidRDefault="007F273B" w:rsidP="00CD1793">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4026</w:t>
            </w:r>
          </w:p>
        </w:tc>
        <w:tc>
          <w:tcPr>
            <w:tcW w:w="1605" w:type="dxa"/>
          </w:tcPr>
          <w:p w14:paraId="4078100E" w14:textId="77777777" w:rsidR="007F273B" w:rsidRPr="008A182E" w:rsidRDefault="007F273B" w:rsidP="00CD1793">
            <w:pPr>
              <w:spacing w:after="0" w:line="240" w:lineRule="auto"/>
              <w:jc w:val="center"/>
              <w:rPr>
                <w:rFonts w:ascii="Times New Roman" w:hAnsi="Times New Roman"/>
                <w:b/>
                <w:color w:val="000000"/>
                <w:lang w:val="sr-Cyrl-RS" w:eastAsia="sr-Cyrl-RS"/>
              </w:rPr>
            </w:pPr>
          </w:p>
        </w:tc>
        <w:tc>
          <w:tcPr>
            <w:tcW w:w="2160" w:type="dxa"/>
          </w:tcPr>
          <w:p w14:paraId="590CBEBA" w14:textId="77777777" w:rsidR="007F273B" w:rsidRPr="008A182E" w:rsidRDefault="007F273B" w:rsidP="00CD1793">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Organizacija Svetskog  prvenstva u rvanju U23 </w:t>
            </w:r>
            <w:r w:rsidRPr="008A182E">
              <w:rPr>
                <w:rFonts w:ascii="Times New Roman" w:hAnsi="Times New Roman"/>
                <w:b/>
                <w:color w:val="000000"/>
                <w:u w:val="single"/>
                <w:lang w:val="sr-Cyrl-RS" w:eastAsia="sr-Cyrl-RS"/>
              </w:rPr>
              <w:t>2025. godine</w:t>
            </w:r>
          </w:p>
        </w:tc>
        <w:tc>
          <w:tcPr>
            <w:tcW w:w="1481" w:type="dxa"/>
          </w:tcPr>
          <w:p w14:paraId="58FDD703" w14:textId="77777777" w:rsidR="007F273B" w:rsidRPr="008A182E" w:rsidRDefault="007F273B" w:rsidP="00CD1793">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180,000,000</w:t>
            </w:r>
          </w:p>
        </w:tc>
      </w:tr>
      <w:tr w:rsidR="007F273B" w:rsidRPr="008A182E" w14:paraId="26D63C11" w14:textId="77777777" w:rsidTr="00CD1793">
        <w:trPr>
          <w:trHeight w:val="286"/>
          <w:jc w:val="center"/>
        </w:trPr>
        <w:tc>
          <w:tcPr>
            <w:tcW w:w="843" w:type="dxa"/>
          </w:tcPr>
          <w:p w14:paraId="185BA6E0" w14:textId="77777777" w:rsidR="007F273B" w:rsidRPr="008A182E" w:rsidRDefault="007F273B" w:rsidP="00CD1793">
            <w:pPr>
              <w:rPr>
                <w:rFonts w:ascii="Times New Roman" w:hAnsi="Times New Roman"/>
                <w:b/>
                <w:bCs/>
                <w:color w:val="000000"/>
                <w:lang w:val="sr-Cyrl-RS" w:eastAsia="sr-Cyrl-RS"/>
              </w:rPr>
            </w:pPr>
          </w:p>
        </w:tc>
        <w:tc>
          <w:tcPr>
            <w:tcW w:w="753" w:type="dxa"/>
          </w:tcPr>
          <w:p w14:paraId="0F1DB087"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tcPr>
          <w:p w14:paraId="0109D3A9"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tcPr>
          <w:p w14:paraId="710998BD" w14:textId="77777777" w:rsidR="007F273B" w:rsidRPr="008A182E" w:rsidRDefault="007F273B" w:rsidP="00CD1793">
            <w:pPr>
              <w:spacing w:after="0" w:line="256" w:lineRule="auto"/>
              <w:rPr>
                <w:rFonts w:asciiTheme="minorHAnsi" w:eastAsiaTheme="minorHAnsi" w:hAnsiTheme="minorHAnsi" w:cstheme="minorBidi"/>
                <w:b/>
                <w:lang w:val="sr-Cyrl-RS"/>
              </w:rPr>
            </w:pPr>
          </w:p>
        </w:tc>
        <w:tc>
          <w:tcPr>
            <w:tcW w:w="1335" w:type="dxa"/>
          </w:tcPr>
          <w:p w14:paraId="18357A28" w14:textId="77777777" w:rsidR="007F273B" w:rsidRPr="008A182E" w:rsidRDefault="007F273B" w:rsidP="00CD1793">
            <w:pPr>
              <w:spacing w:after="0" w:line="256" w:lineRule="auto"/>
              <w:rPr>
                <w:rFonts w:asciiTheme="minorHAnsi" w:eastAsiaTheme="minorHAnsi" w:hAnsiTheme="minorHAnsi" w:cstheme="minorBidi"/>
                <w:b/>
                <w:lang w:val="sr-Cyrl-RS"/>
              </w:rPr>
            </w:pPr>
          </w:p>
        </w:tc>
        <w:tc>
          <w:tcPr>
            <w:tcW w:w="1605" w:type="dxa"/>
          </w:tcPr>
          <w:p w14:paraId="569C1A56"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3DAB2BDC"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w:t>
            </w:r>
          </w:p>
        </w:tc>
        <w:tc>
          <w:tcPr>
            <w:tcW w:w="1481" w:type="dxa"/>
          </w:tcPr>
          <w:p w14:paraId="6ABE6FDC"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180,000,000</w:t>
            </w:r>
          </w:p>
        </w:tc>
      </w:tr>
      <w:tr w:rsidR="007F273B" w:rsidRPr="008A182E" w14:paraId="6C2B57B0" w14:textId="77777777" w:rsidTr="00CD1793">
        <w:trPr>
          <w:trHeight w:val="286"/>
          <w:jc w:val="center"/>
        </w:trPr>
        <w:tc>
          <w:tcPr>
            <w:tcW w:w="843" w:type="dxa"/>
          </w:tcPr>
          <w:p w14:paraId="03CB164C" w14:textId="77777777" w:rsidR="007F273B" w:rsidRPr="008A182E" w:rsidRDefault="007F273B" w:rsidP="00CD1793">
            <w:pPr>
              <w:rPr>
                <w:rFonts w:ascii="Times New Roman" w:hAnsi="Times New Roman"/>
                <w:b/>
                <w:bCs/>
                <w:color w:val="000000"/>
                <w:lang w:val="sr-Cyrl-RS" w:eastAsia="sr-Cyrl-RS"/>
              </w:rPr>
            </w:pPr>
          </w:p>
        </w:tc>
        <w:tc>
          <w:tcPr>
            <w:tcW w:w="753" w:type="dxa"/>
          </w:tcPr>
          <w:p w14:paraId="212304FA"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tcPr>
          <w:p w14:paraId="5782BA78"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tcPr>
          <w:p w14:paraId="4D386AA7" w14:textId="77777777" w:rsidR="007F273B" w:rsidRPr="008A182E" w:rsidRDefault="007F273B" w:rsidP="00CD1793">
            <w:pPr>
              <w:spacing w:after="0" w:line="256" w:lineRule="auto"/>
              <w:rPr>
                <w:rFonts w:asciiTheme="minorHAnsi" w:eastAsiaTheme="minorHAnsi" w:hAnsiTheme="minorHAnsi" w:cstheme="minorBidi"/>
                <w:b/>
                <w:lang w:val="sr-Cyrl-RS"/>
              </w:rPr>
            </w:pPr>
          </w:p>
        </w:tc>
        <w:tc>
          <w:tcPr>
            <w:tcW w:w="1335" w:type="dxa"/>
          </w:tcPr>
          <w:p w14:paraId="08607970" w14:textId="77777777" w:rsidR="007F273B" w:rsidRPr="008A182E" w:rsidRDefault="007F273B" w:rsidP="00CD1793">
            <w:pPr>
              <w:spacing w:after="0" w:line="256" w:lineRule="auto"/>
              <w:rPr>
                <w:rFonts w:asciiTheme="minorHAnsi" w:eastAsiaTheme="minorHAnsi" w:hAnsiTheme="minorHAnsi" w:cstheme="minorBidi"/>
                <w:b/>
                <w:lang w:val="sr-Cyrl-RS"/>
              </w:rPr>
            </w:pPr>
          </w:p>
        </w:tc>
        <w:tc>
          <w:tcPr>
            <w:tcW w:w="1605" w:type="dxa"/>
          </w:tcPr>
          <w:p w14:paraId="781F7F52" w14:textId="77777777" w:rsidR="007F273B" w:rsidRPr="008A182E" w:rsidRDefault="007F273B" w:rsidP="00CD1793">
            <w:pPr>
              <w:spacing w:after="0" w:line="240" w:lineRule="auto"/>
              <w:jc w:val="center"/>
              <w:rPr>
                <w:rFonts w:ascii="Times New Roman" w:hAnsi="Times New Roman"/>
                <w:color w:val="000000"/>
                <w:lang w:val="sr-Cyrl-RS" w:eastAsia="sr-Cyrl-RS"/>
              </w:rPr>
            </w:pPr>
          </w:p>
        </w:tc>
        <w:tc>
          <w:tcPr>
            <w:tcW w:w="2160" w:type="dxa"/>
          </w:tcPr>
          <w:p w14:paraId="6B64717C" w14:textId="77777777" w:rsidR="007F273B" w:rsidRPr="008A182E" w:rsidRDefault="007F273B" w:rsidP="00CD1793">
            <w:pPr>
              <w:spacing w:after="0" w:line="240" w:lineRule="auto"/>
              <w:rPr>
                <w:rFonts w:ascii="Times New Roman" w:hAnsi="Times New Roman"/>
                <w:color w:val="000000"/>
                <w:lang w:val="sr-Cyrl-RS" w:eastAsia="sr-Cyrl-RS"/>
              </w:rPr>
            </w:pPr>
          </w:p>
        </w:tc>
        <w:tc>
          <w:tcPr>
            <w:tcW w:w="1481" w:type="dxa"/>
          </w:tcPr>
          <w:p w14:paraId="07629644" w14:textId="77777777" w:rsidR="007F273B" w:rsidRPr="008A182E" w:rsidRDefault="007F273B" w:rsidP="00CD1793">
            <w:pPr>
              <w:spacing w:after="0" w:line="240" w:lineRule="auto"/>
              <w:jc w:val="right"/>
              <w:rPr>
                <w:rFonts w:ascii="Times New Roman" w:hAnsi="Times New Roman"/>
                <w:color w:val="000000"/>
                <w:lang w:val="sr-Cyrl-RS" w:eastAsia="sr-Cyrl-RS"/>
              </w:rPr>
            </w:pPr>
          </w:p>
        </w:tc>
      </w:tr>
      <w:tr w:rsidR="007F273B" w:rsidRPr="008A182E" w14:paraId="53FE1C6D" w14:textId="77777777" w:rsidTr="00CD1793">
        <w:trPr>
          <w:trHeight w:val="286"/>
          <w:jc w:val="center"/>
        </w:trPr>
        <w:tc>
          <w:tcPr>
            <w:tcW w:w="843" w:type="dxa"/>
          </w:tcPr>
          <w:p w14:paraId="55CFE27D" w14:textId="77777777" w:rsidR="007F273B" w:rsidRPr="008A182E" w:rsidRDefault="007F273B" w:rsidP="00CD1793">
            <w:pPr>
              <w:rPr>
                <w:rFonts w:ascii="Times New Roman" w:hAnsi="Times New Roman"/>
                <w:b/>
                <w:bCs/>
                <w:color w:val="000000"/>
                <w:lang w:val="sr-Cyrl-RS" w:eastAsia="sr-Cyrl-RS"/>
              </w:rPr>
            </w:pPr>
          </w:p>
        </w:tc>
        <w:tc>
          <w:tcPr>
            <w:tcW w:w="753" w:type="dxa"/>
          </w:tcPr>
          <w:p w14:paraId="2330B073"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tcPr>
          <w:p w14:paraId="1DEDF9DB"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tcPr>
          <w:p w14:paraId="4D970460" w14:textId="77777777" w:rsidR="007F273B" w:rsidRPr="008A182E" w:rsidRDefault="007F273B" w:rsidP="00CD1793">
            <w:pPr>
              <w:spacing w:after="0" w:line="256" w:lineRule="auto"/>
              <w:rPr>
                <w:rFonts w:asciiTheme="minorHAnsi" w:eastAsiaTheme="minorHAnsi" w:hAnsiTheme="minorHAnsi" w:cstheme="minorBidi"/>
                <w:lang w:val="sr-Cyrl-RS"/>
              </w:rPr>
            </w:pPr>
          </w:p>
        </w:tc>
        <w:tc>
          <w:tcPr>
            <w:tcW w:w="1335" w:type="dxa"/>
          </w:tcPr>
          <w:p w14:paraId="358FAB18" w14:textId="77777777" w:rsidR="007F273B" w:rsidRPr="008A182E" w:rsidRDefault="007F273B" w:rsidP="00CD1793">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4027</w:t>
            </w:r>
          </w:p>
        </w:tc>
        <w:tc>
          <w:tcPr>
            <w:tcW w:w="1605" w:type="dxa"/>
          </w:tcPr>
          <w:p w14:paraId="63A397DA" w14:textId="77777777" w:rsidR="007F273B" w:rsidRPr="008A182E" w:rsidRDefault="007F273B" w:rsidP="00CD1793">
            <w:pPr>
              <w:spacing w:after="0" w:line="240" w:lineRule="auto"/>
              <w:jc w:val="center"/>
              <w:rPr>
                <w:rFonts w:ascii="Times New Roman" w:hAnsi="Times New Roman"/>
                <w:color w:val="000000"/>
                <w:lang w:val="sr-Cyrl-RS" w:eastAsia="sr-Cyrl-RS"/>
              </w:rPr>
            </w:pPr>
          </w:p>
        </w:tc>
        <w:tc>
          <w:tcPr>
            <w:tcW w:w="2160" w:type="dxa"/>
          </w:tcPr>
          <w:p w14:paraId="160561C3" w14:textId="77777777" w:rsidR="007F273B" w:rsidRPr="008A182E" w:rsidRDefault="007F273B" w:rsidP="00CD1793">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Organizacija Lige nacija u odbojci za žene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678427F7" w14:textId="77777777" w:rsidR="007F273B" w:rsidRPr="008A182E" w:rsidRDefault="007F273B" w:rsidP="00CD1793">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7F273B" w:rsidRPr="008A182E" w14:paraId="728EBDD1" w14:textId="77777777" w:rsidTr="00CD1793">
        <w:trPr>
          <w:trHeight w:val="286"/>
          <w:jc w:val="center"/>
        </w:trPr>
        <w:tc>
          <w:tcPr>
            <w:tcW w:w="843" w:type="dxa"/>
          </w:tcPr>
          <w:p w14:paraId="56955870" w14:textId="77777777" w:rsidR="007F273B" w:rsidRPr="008A182E" w:rsidRDefault="007F273B" w:rsidP="00CD1793">
            <w:pPr>
              <w:rPr>
                <w:rFonts w:ascii="Times New Roman" w:hAnsi="Times New Roman"/>
                <w:b/>
                <w:bCs/>
                <w:color w:val="000000"/>
                <w:lang w:val="sr-Cyrl-RS" w:eastAsia="sr-Cyrl-RS"/>
              </w:rPr>
            </w:pPr>
          </w:p>
        </w:tc>
        <w:tc>
          <w:tcPr>
            <w:tcW w:w="753" w:type="dxa"/>
          </w:tcPr>
          <w:p w14:paraId="3A6EAE88"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tcPr>
          <w:p w14:paraId="432A7C2F"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tcPr>
          <w:p w14:paraId="4FEAFCAD" w14:textId="77777777" w:rsidR="007F273B" w:rsidRPr="008A182E" w:rsidRDefault="007F273B" w:rsidP="00CD1793">
            <w:pPr>
              <w:spacing w:after="0" w:line="256" w:lineRule="auto"/>
              <w:rPr>
                <w:rFonts w:asciiTheme="minorHAnsi" w:eastAsiaTheme="minorHAnsi" w:hAnsiTheme="minorHAnsi" w:cstheme="minorBidi"/>
                <w:lang w:val="sr-Cyrl-RS"/>
              </w:rPr>
            </w:pPr>
          </w:p>
        </w:tc>
        <w:tc>
          <w:tcPr>
            <w:tcW w:w="1335" w:type="dxa"/>
          </w:tcPr>
          <w:p w14:paraId="04EC5E61" w14:textId="77777777" w:rsidR="007F273B" w:rsidRPr="008A182E" w:rsidRDefault="007F273B" w:rsidP="00CD1793">
            <w:pPr>
              <w:spacing w:after="0" w:line="256" w:lineRule="auto"/>
              <w:rPr>
                <w:rFonts w:asciiTheme="minorHAnsi" w:eastAsiaTheme="minorHAnsi" w:hAnsiTheme="minorHAnsi" w:cstheme="minorBidi"/>
                <w:lang w:val="sr-Cyrl-RS"/>
              </w:rPr>
            </w:pPr>
          </w:p>
        </w:tc>
        <w:tc>
          <w:tcPr>
            <w:tcW w:w="1605" w:type="dxa"/>
          </w:tcPr>
          <w:p w14:paraId="7AED676E"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00A5F002"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w:t>
            </w:r>
          </w:p>
        </w:tc>
        <w:tc>
          <w:tcPr>
            <w:tcW w:w="1481" w:type="dxa"/>
          </w:tcPr>
          <w:p w14:paraId="78F538BE"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7F273B" w:rsidRPr="008A182E" w14:paraId="56EB628B" w14:textId="77777777" w:rsidTr="00CD1793">
        <w:trPr>
          <w:trHeight w:val="286"/>
          <w:jc w:val="center"/>
        </w:trPr>
        <w:tc>
          <w:tcPr>
            <w:tcW w:w="843" w:type="dxa"/>
          </w:tcPr>
          <w:p w14:paraId="6914FCC6" w14:textId="77777777" w:rsidR="007F273B" w:rsidRPr="008A182E" w:rsidRDefault="007F273B" w:rsidP="00CD1793">
            <w:pPr>
              <w:rPr>
                <w:rFonts w:ascii="Times New Roman" w:hAnsi="Times New Roman"/>
                <w:b/>
                <w:bCs/>
                <w:color w:val="000000"/>
                <w:lang w:val="sr-Cyrl-RS" w:eastAsia="sr-Cyrl-RS"/>
              </w:rPr>
            </w:pPr>
          </w:p>
        </w:tc>
        <w:tc>
          <w:tcPr>
            <w:tcW w:w="753" w:type="dxa"/>
          </w:tcPr>
          <w:p w14:paraId="65322FE3"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tcPr>
          <w:p w14:paraId="51641040"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tcPr>
          <w:p w14:paraId="06D0399A" w14:textId="77777777" w:rsidR="007F273B" w:rsidRPr="008A182E" w:rsidRDefault="007F273B" w:rsidP="00CD1793">
            <w:pPr>
              <w:spacing w:after="0" w:line="256" w:lineRule="auto"/>
              <w:rPr>
                <w:rFonts w:asciiTheme="minorHAnsi" w:eastAsiaTheme="minorHAnsi" w:hAnsiTheme="minorHAnsi" w:cstheme="minorBidi"/>
                <w:lang w:val="sr-Cyrl-RS"/>
              </w:rPr>
            </w:pPr>
          </w:p>
        </w:tc>
        <w:tc>
          <w:tcPr>
            <w:tcW w:w="1335" w:type="dxa"/>
          </w:tcPr>
          <w:p w14:paraId="7D3E6DF5" w14:textId="77777777" w:rsidR="007F273B" w:rsidRPr="008A182E" w:rsidRDefault="007F273B" w:rsidP="00CD1793">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4028</w:t>
            </w:r>
          </w:p>
        </w:tc>
        <w:tc>
          <w:tcPr>
            <w:tcW w:w="1605" w:type="dxa"/>
          </w:tcPr>
          <w:p w14:paraId="5F0D45DD" w14:textId="77777777" w:rsidR="007F273B" w:rsidRPr="008A182E" w:rsidRDefault="007F273B" w:rsidP="00CD1793">
            <w:pPr>
              <w:spacing w:after="0" w:line="240" w:lineRule="auto"/>
              <w:jc w:val="center"/>
              <w:rPr>
                <w:rFonts w:ascii="Times New Roman" w:hAnsi="Times New Roman"/>
                <w:color w:val="000000"/>
                <w:lang w:val="sr-Cyrl-RS" w:eastAsia="sr-Cyrl-RS"/>
              </w:rPr>
            </w:pPr>
          </w:p>
        </w:tc>
        <w:tc>
          <w:tcPr>
            <w:tcW w:w="2160" w:type="dxa"/>
          </w:tcPr>
          <w:p w14:paraId="1B3E24DA" w14:textId="77777777" w:rsidR="007F273B" w:rsidRPr="008A182E" w:rsidRDefault="007F273B" w:rsidP="00CD1793">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Organizacija Lige nacija u odbojci za muškarce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3A187272" w14:textId="77777777" w:rsidR="007F273B" w:rsidRPr="008A182E" w:rsidRDefault="007F273B" w:rsidP="00CD1793">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7F273B" w:rsidRPr="008A182E" w14:paraId="5B5AC1B9" w14:textId="77777777" w:rsidTr="00CD1793">
        <w:trPr>
          <w:trHeight w:val="286"/>
          <w:jc w:val="center"/>
        </w:trPr>
        <w:tc>
          <w:tcPr>
            <w:tcW w:w="843" w:type="dxa"/>
          </w:tcPr>
          <w:p w14:paraId="1F305440" w14:textId="77777777" w:rsidR="007F273B" w:rsidRPr="008A182E" w:rsidRDefault="007F273B" w:rsidP="00CD1793">
            <w:pPr>
              <w:rPr>
                <w:rFonts w:ascii="Times New Roman" w:hAnsi="Times New Roman"/>
                <w:b/>
                <w:bCs/>
                <w:color w:val="000000"/>
                <w:lang w:val="sr-Cyrl-RS" w:eastAsia="sr-Cyrl-RS"/>
              </w:rPr>
            </w:pPr>
          </w:p>
        </w:tc>
        <w:tc>
          <w:tcPr>
            <w:tcW w:w="753" w:type="dxa"/>
          </w:tcPr>
          <w:p w14:paraId="1C1CE85B"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tcPr>
          <w:p w14:paraId="1C0A9B04"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tcPr>
          <w:p w14:paraId="5DE9A585" w14:textId="77777777" w:rsidR="007F273B" w:rsidRPr="008A182E" w:rsidRDefault="007F273B" w:rsidP="00CD1793">
            <w:pPr>
              <w:spacing w:after="0" w:line="256" w:lineRule="auto"/>
              <w:rPr>
                <w:rFonts w:asciiTheme="minorHAnsi" w:eastAsiaTheme="minorHAnsi" w:hAnsiTheme="minorHAnsi" w:cstheme="minorBidi"/>
                <w:lang w:val="sr-Cyrl-RS"/>
              </w:rPr>
            </w:pPr>
          </w:p>
        </w:tc>
        <w:tc>
          <w:tcPr>
            <w:tcW w:w="1335" w:type="dxa"/>
          </w:tcPr>
          <w:p w14:paraId="677FBA94" w14:textId="77777777" w:rsidR="007F273B" w:rsidRPr="008A182E" w:rsidRDefault="007F273B" w:rsidP="00CD1793">
            <w:pPr>
              <w:spacing w:after="0" w:line="256" w:lineRule="auto"/>
              <w:rPr>
                <w:rFonts w:asciiTheme="minorHAnsi" w:eastAsiaTheme="minorHAnsi" w:hAnsiTheme="minorHAnsi" w:cstheme="minorBidi"/>
                <w:lang w:val="sr-Cyrl-RS"/>
              </w:rPr>
            </w:pPr>
          </w:p>
        </w:tc>
        <w:tc>
          <w:tcPr>
            <w:tcW w:w="1605" w:type="dxa"/>
          </w:tcPr>
          <w:p w14:paraId="2A25A2BF"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00E15135"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 i organizacijama</w:t>
            </w:r>
          </w:p>
          <w:p w14:paraId="5EF50D3B" w14:textId="77777777" w:rsidR="007F273B" w:rsidRPr="008A182E" w:rsidRDefault="007F273B" w:rsidP="00CD1793">
            <w:pPr>
              <w:spacing w:after="0" w:line="240" w:lineRule="auto"/>
              <w:rPr>
                <w:rFonts w:ascii="Times New Roman" w:hAnsi="Times New Roman"/>
                <w:color w:val="000000"/>
                <w:lang w:val="sr-Cyrl-RS" w:eastAsia="sr-Cyrl-RS"/>
              </w:rPr>
            </w:pPr>
          </w:p>
        </w:tc>
        <w:tc>
          <w:tcPr>
            <w:tcW w:w="1481" w:type="dxa"/>
          </w:tcPr>
          <w:p w14:paraId="7A098C5D"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7F273B" w:rsidRPr="008A182E" w14:paraId="4C96D5E1" w14:textId="77777777" w:rsidTr="00CD1793">
        <w:trPr>
          <w:trHeight w:val="286"/>
          <w:jc w:val="center"/>
        </w:trPr>
        <w:tc>
          <w:tcPr>
            <w:tcW w:w="843" w:type="dxa"/>
          </w:tcPr>
          <w:p w14:paraId="43C6AC73" w14:textId="77777777" w:rsidR="007F273B" w:rsidRPr="008A182E" w:rsidRDefault="007F273B" w:rsidP="00CD1793">
            <w:pPr>
              <w:rPr>
                <w:rFonts w:ascii="Times New Roman" w:hAnsi="Times New Roman"/>
                <w:b/>
                <w:bCs/>
                <w:color w:val="000000"/>
                <w:lang w:val="sr-Cyrl-RS" w:eastAsia="sr-Cyrl-RS"/>
              </w:rPr>
            </w:pPr>
          </w:p>
        </w:tc>
        <w:tc>
          <w:tcPr>
            <w:tcW w:w="753" w:type="dxa"/>
          </w:tcPr>
          <w:p w14:paraId="37D2943D"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tcPr>
          <w:p w14:paraId="248DC78C"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tcPr>
          <w:p w14:paraId="6E2D0219" w14:textId="77777777" w:rsidR="007F273B" w:rsidRPr="008A182E" w:rsidRDefault="007F273B" w:rsidP="00CD1793">
            <w:pPr>
              <w:spacing w:after="0" w:line="256" w:lineRule="auto"/>
              <w:rPr>
                <w:rFonts w:asciiTheme="minorHAnsi" w:eastAsiaTheme="minorHAnsi" w:hAnsiTheme="minorHAnsi" w:cstheme="minorBidi"/>
                <w:lang w:val="sr-Cyrl-RS"/>
              </w:rPr>
            </w:pPr>
          </w:p>
        </w:tc>
        <w:tc>
          <w:tcPr>
            <w:tcW w:w="1335" w:type="dxa"/>
          </w:tcPr>
          <w:p w14:paraId="4FB67AC8" w14:textId="77777777" w:rsidR="007F273B" w:rsidRPr="008A182E" w:rsidRDefault="007F273B" w:rsidP="00CD1793">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4029</w:t>
            </w:r>
          </w:p>
        </w:tc>
        <w:tc>
          <w:tcPr>
            <w:tcW w:w="1605" w:type="dxa"/>
          </w:tcPr>
          <w:p w14:paraId="269134AF" w14:textId="77777777" w:rsidR="007F273B" w:rsidRPr="008A182E" w:rsidRDefault="007F273B" w:rsidP="00CD1793">
            <w:pPr>
              <w:spacing w:after="0" w:line="240" w:lineRule="auto"/>
              <w:jc w:val="center"/>
              <w:rPr>
                <w:rFonts w:ascii="Times New Roman" w:hAnsi="Times New Roman"/>
                <w:color w:val="000000"/>
                <w:lang w:val="sr-Cyrl-RS" w:eastAsia="sr-Cyrl-RS"/>
              </w:rPr>
            </w:pPr>
          </w:p>
        </w:tc>
        <w:tc>
          <w:tcPr>
            <w:tcW w:w="2160" w:type="dxa"/>
          </w:tcPr>
          <w:p w14:paraId="2B9ED1E0"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b/>
                <w:color w:val="000000"/>
                <w:lang w:val="sr-Cyrl-RS" w:eastAsia="sr-Cyrl-RS"/>
              </w:rPr>
              <w:t>Organizacija Svetskog prvenstva  u odbojci za juniorke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06E64FFA"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b/>
                <w:color w:val="000000"/>
                <w:lang w:val="sr-Cyrl-RS" w:eastAsia="sr-Cyrl-RS"/>
              </w:rPr>
              <w:t>250,000,000</w:t>
            </w:r>
          </w:p>
        </w:tc>
      </w:tr>
      <w:tr w:rsidR="007F273B" w:rsidRPr="008A182E" w14:paraId="0AD7C767" w14:textId="77777777" w:rsidTr="00CD1793">
        <w:trPr>
          <w:trHeight w:val="286"/>
          <w:jc w:val="center"/>
        </w:trPr>
        <w:tc>
          <w:tcPr>
            <w:tcW w:w="843" w:type="dxa"/>
          </w:tcPr>
          <w:p w14:paraId="5197EB15" w14:textId="77777777" w:rsidR="007F273B" w:rsidRPr="008A182E" w:rsidRDefault="007F273B" w:rsidP="00CD1793">
            <w:pPr>
              <w:rPr>
                <w:rFonts w:ascii="Times New Roman" w:hAnsi="Times New Roman"/>
                <w:b/>
                <w:bCs/>
                <w:color w:val="000000"/>
                <w:lang w:val="sr-Cyrl-RS" w:eastAsia="sr-Cyrl-RS"/>
              </w:rPr>
            </w:pPr>
          </w:p>
        </w:tc>
        <w:tc>
          <w:tcPr>
            <w:tcW w:w="753" w:type="dxa"/>
          </w:tcPr>
          <w:p w14:paraId="4C22765F"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tcPr>
          <w:p w14:paraId="6123EA02"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tcPr>
          <w:p w14:paraId="39D54437" w14:textId="77777777" w:rsidR="007F273B" w:rsidRPr="008A182E" w:rsidRDefault="007F273B" w:rsidP="00CD1793">
            <w:pPr>
              <w:spacing w:after="0" w:line="256" w:lineRule="auto"/>
              <w:rPr>
                <w:rFonts w:asciiTheme="minorHAnsi" w:eastAsiaTheme="minorHAnsi" w:hAnsiTheme="minorHAnsi" w:cstheme="minorBidi"/>
                <w:lang w:val="sr-Cyrl-RS"/>
              </w:rPr>
            </w:pPr>
          </w:p>
        </w:tc>
        <w:tc>
          <w:tcPr>
            <w:tcW w:w="1335" w:type="dxa"/>
          </w:tcPr>
          <w:p w14:paraId="45A6C4A0" w14:textId="77777777" w:rsidR="007F273B" w:rsidRPr="008A182E" w:rsidRDefault="007F273B" w:rsidP="00CD1793">
            <w:pPr>
              <w:spacing w:after="0" w:line="256" w:lineRule="auto"/>
              <w:rPr>
                <w:rFonts w:asciiTheme="minorHAnsi" w:eastAsiaTheme="minorHAnsi" w:hAnsiTheme="minorHAnsi" w:cstheme="minorBidi"/>
                <w:lang w:val="sr-Cyrl-RS"/>
              </w:rPr>
            </w:pPr>
          </w:p>
        </w:tc>
        <w:tc>
          <w:tcPr>
            <w:tcW w:w="1605" w:type="dxa"/>
          </w:tcPr>
          <w:p w14:paraId="29D21561"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7B8AE940"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 i organizacijama</w:t>
            </w:r>
          </w:p>
          <w:p w14:paraId="1B23333D" w14:textId="77777777" w:rsidR="007F273B" w:rsidRPr="008A182E" w:rsidRDefault="007F273B" w:rsidP="00CD1793">
            <w:pPr>
              <w:spacing w:after="0" w:line="240" w:lineRule="auto"/>
              <w:rPr>
                <w:rFonts w:ascii="Times New Roman" w:hAnsi="Times New Roman"/>
                <w:color w:val="000000"/>
                <w:lang w:val="sr-Cyrl-RS" w:eastAsia="sr-Cyrl-RS"/>
              </w:rPr>
            </w:pPr>
          </w:p>
        </w:tc>
        <w:tc>
          <w:tcPr>
            <w:tcW w:w="1481" w:type="dxa"/>
          </w:tcPr>
          <w:p w14:paraId="30716FB9"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250,000,000</w:t>
            </w:r>
          </w:p>
        </w:tc>
      </w:tr>
      <w:tr w:rsidR="007F273B" w:rsidRPr="008A182E" w14:paraId="3FE15D00" w14:textId="77777777" w:rsidTr="00CD1793">
        <w:trPr>
          <w:trHeight w:val="286"/>
          <w:jc w:val="center"/>
        </w:trPr>
        <w:tc>
          <w:tcPr>
            <w:tcW w:w="843" w:type="dxa"/>
            <w:hideMark/>
          </w:tcPr>
          <w:p w14:paraId="130980EE"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6EA3DB03"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vAlign w:val="bottom"/>
            <w:hideMark/>
          </w:tcPr>
          <w:p w14:paraId="1F15F6E8" w14:textId="77777777" w:rsidR="007F273B" w:rsidRPr="008A182E" w:rsidRDefault="007F273B" w:rsidP="00CD1793">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1303</w:t>
            </w:r>
          </w:p>
        </w:tc>
        <w:tc>
          <w:tcPr>
            <w:tcW w:w="1119" w:type="dxa"/>
            <w:hideMark/>
          </w:tcPr>
          <w:p w14:paraId="28ADDCA7" w14:textId="77777777" w:rsidR="007F273B" w:rsidRPr="008A182E" w:rsidRDefault="007F273B" w:rsidP="00CD1793">
            <w:pPr>
              <w:rPr>
                <w:rFonts w:ascii="Times New Roman" w:hAnsi="Times New Roman"/>
                <w:b/>
                <w:bCs/>
                <w:color w:val="000000"/>
                <w:lang w:val="sr-Cyrl-RS" w:eastAsia="sr-Cyrl-RS"/>
              </w:rPr>
            </w:pPr>
          </w:p>
        </w:tc>
        <w:tc>
          <w:tcPr>
            <w:tcW w:w="1335" w:type="dxa"/>
            <w:hideMark/>
          </w:tcPr>
          <w:p w14:paraId="30F6B940"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042DAA24" w14:textId="77777777" w:rsidR="007F273B" w:rsidRPr="008A182E" w:rsidRDefault="007F273B" w:rsidP="00CD1793">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66E4CB0B"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sportske infrastrukture</w:t>
            </w:r>
          </w:p>
        </w:tc>
        <w:tc>
          <w:tcPr>
            <w:tcW w:w="1481" w:type="dxa"/>
            <w:tcBorders>
              <w:top w:val="nil"/>
              <w:left w:val="nil"/>
              <w:bottom w:val="single" w:sz="8" w:space="0" w:color="000000"/>
              <w:right w:val="nil"/>
            </w:tcBorders>
            <w:vAlign w:val="bottom"/>
            <w:hideMark/>
          </w:tcPr>
          <w:p w14:paraId="724E4607"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7F273B" w:rsidRPr="008A182E" w14:paraId="316B5ECC" w14:textId="77777777" w:rsidTr="00CD1793">
        <w:trPr>
          <w:trHeight w:val="286"/>
          <w:jc w:val="center"/>
        </w:trPr>
        <w:tc>
          <w:tcPr>
            <w:tcW w:w="843" w:type="dxa"/>
            <w:hideMark/>
          </w:tcPr>
          <w:p w14:paraId="43B9968D"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41D178FD"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1C1B4C9E"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vAlign w:val="center"/>
            <w:hideMark/>
          </w:tcPr>
          <w:p w14:paraId="5E57008B" w14:textId="77777777" w:rsidR="007F273B" w:rsidRPr="008A182E" w:rsidRDefault="007F273B" w:rsidP="00CD1793">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4ABCC8B6" w14:textId="77777777" w:rsidR="007F273B" w:rsidRPr="008A182E" w:rsidRDefault="007F273B" w:rsidP="00CD1793">
            <w:pPr>
              <w:rPr>
                <w:rFonts w:ascii="Times New Roman" w:hAnsi="Times New Roman"/>
                <w:b/>
                <w:bCs/>
                <w:color w:val="000000"/>
                <w:lang w:val="sr-Cyrl-RS" w:eastAsia="sr-Cyrl-RS"/>
              </w:rPr>
            </w:pPr>
          </w:p>
        </w:tc>
        <w:tc>
          <w:tcPr>
            <w:tcW w:w="1605" w:type="dxa"/>
            <w:hideMark/>
          </w:tcPr>
          <w:p w14:paraId="476CBD64" w14:textId="77777777" w:rsidR="007F273B" w:rsidRPr="008A182E" w:rsidRDefault="007F273B" w:rsidP="00CD1793">
            <w:pPr>
              <w:spacing w:after="0" w:line="256" w:lineRule="auto"/>
              <w:rPr>
                <w:rFonts w:asciiTheme="minorHAnsi" w:eastAsiaTheme="minorHAnsi" w:hAnsiTheme="minorHAnsi" w:cstheme="minorBidi"/>
              </w:rPr>
            </w:pPr>
          </w:p>
        </w:tc>
        <w:tc>
          <w:tcPr>
            <w:tcW w:w="2160" w:type="dxa"/>
            <w:hideMark/>
          </w:tcPr>
          <w:p w14:paraId="31AA85E9"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75E01AA7"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7F273B" w:rsidRPr="008A182E" w14:paraId="6EEE3239" w14:textId="77777777" w:rsidTr="00CD1793">
        <w:trPr>
          <w:trHeight w:val="286"/>
          <w:jc w:val="center"/>
        </w:trPr>
        <w:tc>
          <w:tcPr>
            <w:tcW w:w="843" w:type="dxa"/>
            <w:hideMark/>
          </w:tcPr>
          <w:p w14:paraId="7F2081C3"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1D1F04E3"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4A0B336F"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2AC1014B"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vAlign w:val="center"/>
            <w:hideMark/>
          </w:tcPr>
          <w:p w14:paraId="495B572A"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502BB395" w14:textId="77777777" w:rsidR="007F273B" w:rsidRPr="008A182E" w:rsidRDefault="007F273B" w:rsidP="00CD179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795465A"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Izgradnja i kapitalno održavanje sportske infrastrukture</w:t>
            </w:r>
          </w:p>
        </w:tc>
        <w:tc>
          <w:tcPr>
            <w:tcW w:w="1481" w:type="dxa"/>
            <w:tcBorders>
              <w:top w:val="nil"/>
              <w:left w:val="nil"/>
              <w:bottom w:val="single" w:sz="4" w:space="0" w:color="000000"/>
              <w:right w:val="nil"/>
            </w:tcBorders>
            <w:hideMark/>
          </w:tcPr>
          <w:p w14:paraId="74B8C1C2"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7F273B" w:rsidRPr="008A182E" w14:paraId="7EEB47EC" w14:textId="77777777" w:rsidTr="00CD1793">
        <w:trPr>
          <w:trHeight w:val="286"/>
          <w:jc w:val="center"/>
        </w:trPr>
        <w:tc>
          <w:tcPr>
            <w:tcW w:w="843" w:type="dxa"/>
            <w:hideMark/>
          </w:tcPr>
          <w:p w14:paraId="4309B390"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663A62B8"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68EA0AA7"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75A79264"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38A7EB7B"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1D01AFEB"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463</w:t>
            </w:r>
          </w:p>
        </w:tc>
        <w:tc>
          <w:tcPr>
            <w:tcW w:w="2160" w:type="dxa"/>
            <w:hideMark/>
          </w:tcPr>
          <w:p w14:paraId="64C682DD"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Transferi ostalim nivoima vlasti</w:t>
            </w:r>
          </w:p>
        </w:tc>
        <w:tc>
          <w:tcPr>
            <w:tcW w:w="1481" w:type="dxa"/>
            <w:hideMark/>
          </w:tcPr>
          <w:p w14:paraId="2E9756D7"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7F273B" w:rsidRPr="008A182E" w14:paraId="78E3F7F4" w14:textId="77777777" w:rsidTr="00CD1793">
        <w:trPr>
          <w:trHeight w:val="286"/>
          <w:jc w:val="center"/>
        </w:trPr>
        <w:tc>
          <w:tcPr>
            <w:tcW w:w="843" w:type="dxa"/>
            <w:hideMark/>
          </w:tcPr>
          <w:p w14:paraId="2333366D"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7EBBB9A7"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02CE3581"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3BE756D4"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34FAC901"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13FDE882"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0ECD7F19"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Zgrade i građevinski objekti</w:t>
            </w:r>
          </w:p>
        </w:tc>
        <w:tc>
          <w:tcPr>
            <w:tcW w:w="1481" w:type="dxa"/>
            <w:hideMark/>
          </w:tcPr>
          <w:p w14:paraId="7C919A93"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7F273B" w:rsidRPr="008A182E" w14:paraId="07354536" w14:textId="77777777" w:rsidTr="00CD1793">
        <w:trPr>
          <w:gridAfter w:val="4"/>
          <w:wAfter w:w="6581" w:type="dxa"/>
          <w:trHeight w:val="286"/>
          <w:jc w:val="center"/>
        </w:trPr>
        <w:tc>
          <w:tcPr>
            <w:tcW w:w="843" w:type="dxa"/>
            <w:hideMark/>
          </w:tcPr>
          <w:p w14:paraId="5CAC43E6"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57B5BCEC"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721D98ED"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7480AB37" w14:textId="77777777" w:rsidR="007F273B" w:rsidRPr="008A182E" w:rsidRDefault="007F273B" w:rsidP="00CD1793">
            <w:pPr>
              <w:spacing w:after="0" w:line="256" w:lineRule="auto"/>
              <w:rPr>
                <w:rFonts w:asciiTheme="minorHAnsi" w:eastAsiaTheme="minorHAnsi" w:hAnsiTheme="minorHAnsi" w:cstheme="minorBidi"/>
              </w:rPr>
            </w:pPr>
          </w:p>
        </w:tc>
      </w:tr>
      <w:tr w:rsidR="007F273B" w:rsidRPr="008A182E" w14:paraId="526D0470" w14:textId="77777777" w:rsidTr="00CD1793">
        <w:trPr>
          <w:trHeight w:val="286"/>
          <w:jc w:val="center"/>
        </w:trPr>
        <w:tc>
          <w:tcPr>
            <w:tcW w:w="843" w:type="dxa"/>
            <w:hideMark/>
          </w:tcPr>
          <w:p w14:paraId="21ACCF35" w14:textId="77777777" w:rsidR="007F273B" w:rsidRPr="008A182E" w:rsidRDefault="007F273B" w:rsidP="00CD1793">
            <w:pPr>
              <w:rPr>
                <w:rFonts w:ascii="Times New Roman" w:hAnsi="Times New Roman"/>
                <w:color w:val="000000"/>
                <w:lang w:val="sr-Cyrl-RS" w:eastAsia="sr-Cyrl-RS"/>
              </w:rPr>
            </w:pPr>
          </w:p>
        </w:tc>
        <w:tc>
          <w:tcPr>
            <w:tcW w:w="753" w:type="dxa"/>
            <w:vAlign w:val="bottom"/>
            <w:hideMark/>
          </w:tcPr>
          <w:p w14:paraId="7D95ECA2" w14:textId="77777777" w:rsidR="007F273B" w:rsidRPr="008A182E" w:rsidRDefault="007F273B" w:rsidP="00CD1793">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31.1</w:t>
            </w:r>
          </w:p>
        </w:tc>
        <w:tc>
          <w:tcPr>
            <w:tcW w:w="1032" w:type="dxa"/>
            <w:hideMark/>
          </w:tcPr>
          <w:p w14:paraId="7BA3EE85" w14:textId="77777777" w:rsidR="007F273B" w:rsidRPr="008A182E" w:rsidRDefault="007F273B" w:rsidP="00CD1793">
            <w:pPr>
              <w:rPr>
                <w:rFonts w:ascii="Times New Roman" w:hAnsi="Times New Roman"/>
                <w:b/>
                <w:bCs/>
                <w:color w:val="000000"/>
                <w:lang w:val="sr-Cyrl-RS" w:eastAsia="sr-Cyrl-RS"/>
              </w:rPr>
            </w:pPr>
          </w:p>
        </w:tc>
        <w:tc>
          <w:tcPr>
            <w:tcW w:w="1119" w:type="dxa"/>
            <w:hideMark/>
          </w:tcPr>
          <w:p w14:paraId="5B026544"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05F3D2C6"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75E9AD13" w14:textId="77777777" w:rsidR="007F273B" w:rsidRPr="008A182E" w:rsidRDefault="007F273B" w:rsidP="00CD1793">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0A1A61E"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USTANOVA IZ OBLASTI ANTIDOPINGA</w:t>
            </w:r>
          </w:p>
        </w:tc>
        <w:tc>
          <w:tcPr>
            <w:tcW w:w="1481" w:type="dxa"/>
            <w:tcBorders>
              <w:top w:val="nil"/>
              <w:left w:val="nil"/>
              <w:bottom w:val="single" w:sz="8" w:space="0" w:color="000000"/>
              <w:right w:val="nil"/>
            </w:tcBorders>
            <w:vAlign w:val="bottom"/>
            <w:hideMark/>
          </w:tcPr>
          <w:p w14:paraId="746E9C3F"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7F273B" w:rsidRPr="008A182E" w14:paraId="5EB507E0" w14:textId="77777777" w:rsidTr="00CD1793">
        <w:trPr>
          <w:trHeight w:val="286"/>
          <w:jc w:val="center"/>
        </w:trPr>
        <w:tc>
          <w:tcPr>
            <w:tcW w:w="843" w:type="dxa"/>
            <w:hideMark/>
          </w:tcPr>
          <w:p w14:paraId="3B5017BA"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0AAB08A6"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5E77861E"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2A61277C"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6C3479D0"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3432227D" w14:textId="77777777" w:rsidR="007F273B" w:rsidRPr="008A182E" w:rsidRDefault="007F273B" w:rsidP="00CD1793">
            <w:pPr>
              <w:spacing w:after="0" w:line="256" w:lineRule="auto"/>
              <w:rPr>
                <w:rFonts w:asciiTheme="minorHAnsi" w:eastAsiaTheme="minorHAnsi" w:hAnsiTheme="minorHAnsi" w:cstheme="minorBidi"/>
              </w:rPr>
            </w:pPr>
          </w:p>
        </w:tc>
        <w:tc>
          <w:tcPr>
            <w:tcW w:w="2160" w:type="dxa"/>
            <w:hideMark/>
          </w:tcPr>
          <w:p w14:paraId="0261EE0E"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31.1</w:t>
            </w:r>
          </w:p>
        </w:tc>
        <w:tc>
          <w:tcPr>
            <w:tcW w:w="1481" w:type="dxa"/>
            <w:hideMark/>
          </w:tcPr>
          <w:p w14:paraId="01F63DFF" w14:textId="77777777" w:rsidR="007F273B" w:rsidRPr="008A182E" w:rsidRDefault="007F273B" w:rsidP="00CD1793">
            <w:pPr>
              <w:rPr>
                <w:rFonts w:ascii="Times New Roman" w:hAnsi="Times New Roman"/>
                <w:b/>
                <w:bCs/>
                <w:color w:val="000000"/>
                <w:lang w:val="sr-Cyrl-RS" w:eastAsia="sr-Cyrl-RS"/>
              </w:rPr>
            </w:pPr>
          </w:p>
        </w:tc>
      </w:tr>
      <w:tr w:rsidR="007F273B" w:rsidRPr="008A182E" w14:paraId="39E5E7AC" w14:textId="77777777" w:rsidTr="00CD1793">
        <w:trPr>
          <w:trHeight w:val="286"/>
          <w:jc w:val="center"/>
        </w:trPr>
        <w:tc>
          <w:tcPr>
            <w:tcW w:w="843" w:type="dxa"/>
            <w:hideMark/>
          </w:tcPr>
          <w:p w14:paraId="61FBFB9A" w14:textId="77777777" w:rsidR="007F273B" w:rsidRPr="008A182E" w:rsidRDefault="007F273B" w:rsidP="00CD1793">
            <w:pPr>
              <w:spacing w:after="0" w:line="256" w:lineRule="auto"/>
              <w:rPr>
                <w:rFonts w:asciiTheme="minorHAnsi" w:eastAsiaTheme="minorHAnsi" w:hAnsiTheme="minorHAnsi" w:cstheme="minorBidi"/>
              </w:rPr>
            </w:pPr>
          </w:p>
        </w:tc>
        <w:tc>
          <w:tcPr>
            <w:tcW w:w="753" w:type="dxa"/>
            <w:hideMark/>
          </w:tcPr>
          <w:p w14:paraId="1AF03656"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0C615098"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0C5D9869"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7DACA8AA"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vAlign w:val="center"/>
            <w:hideMark/>
          </w:tcPr>
          <w:p w14:paraId="63CF8E9F"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2C9F562F"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77BA1C8B"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41,936,000</w:t>
            </w:r>
          </w:p>
        </w:tc>
      </w:tr>
      <w:tr w:rsidR="007F273B" w:rsidRPr="008A182E" w14:paraId="3C601317" w14:textId="77777777" w:rsidTr="00CD1793">
        <w:trPr>
          <w:trHeight w:val="286"/>
          <w:jc w:val="center"/>
        </w:trPr>
        <w:tc>
          <w:tcPr>
            <w:tcW w:w="843" w:type="dxa"/>
            <w:hideMark/>
          </w:tcPr>
          <w:p w14:paraId="43F58FF8"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3EA0F8CE"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4075DD43"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04B638CC"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5DAD9B56"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vAlign w:val="center"/>
            <w:hideMark/>
          </w:tcPr>
          <w:p w14:paraId="682D190B"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25269CEE"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tc>
        <w:tc>
          <w:tcPr>
            <w:tcW w:w="1481" w:type="dxa"/>
            <w:hideMark/>
          </w:tcPr>
          <w:p w14:paraId="555F1972"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19,138,000</w:t>
            </w:r>
          </w:p>
        </w:tc>
      </w:tr>
      <w:tr w:rsidR="007F273B" w:rsidRPr="008A182E" w14:paraId="4012268C" w14:textId="77777777" w:rsidTr="00CD1793">
        <w:trPr>
          <w:trHeight w:val="286"/>
          <w:jc w:val="center"/>
        </w:trPr>
        <w:tc>
          <w:tcPr>
            <w:tcW w:w="843" w:type="dxa"/>
            <w:hideMark/>
          </w:tcPr>
          <w:p w14:paraId="4CC929AE"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5C50C742"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vAlign w:val="bottom"/>
            <w:hideMark/>
          </w:tcPr>
          <w:p w14:paraId="21F92105" w14:textId="77777777" w:rsidR="007F273B" w:rsidRPr="008A182E" w:rsidRDefault="007F273B" w:rsidP="00CD1793">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6D7481D3" w14:textId="77777777" w:rsidR="007F273B" w:rsidRPr="008A182E" w:rsidRDefault="007F273B" w:rsidP="00CD1793">
            <w:pPr>
              <w:rPr>
                <w:rFonts w:ascii="Times New Roman" w:hAnsi="Times New Roman"/>
                <w:b/>
                <w:bCs/>
                <w:color w:val="000000"/>
                <w:lang w:val="sr-Cyrl-RS" w:eastAsia="sr-Cyrl-RS"/>
              </w:rPr>
            </w:pPr>
          </w:p>
        </w:tc>
        <w:tc>
          <w:tcPr>
            <w:tcW w:w="1335" w:type="dxa"/>
            <w:hideMark/>
          </w:tcPr>
          <w:p w14:paraId="29A560A8"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4879E12D" w14:textId="77777777" w:rsidR="007F273B" w:rsidRPr="008A182E" w:rsidRDefault="007F273B" w:rsidP="00CD1793">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06C05484"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1B770547"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7F273B" w:rsidRPr="008A182E" w14:paraId="51DC976F" w14:textId="77777777" w:rsidTr="00CD1793">
        <w:trPr>
          <w:trHeight w:val="286"/>
          <w:jc w:val="center"/>
        </w:trPr>
        <w:tc>
          <w:tcPr>
            <w:tcW w:w="843" w:type="dxa"/>
            <w:hideMark/>
          </w:tcPr>
          <w:p w14:paraId="135D93B7"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07F89891"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6701B848"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vAlign w:val="center"/>
            <w:hideMark/>
          </w:tcPr>
          <w:p w14:paraId="4807988B" w14:textId="77777777" w:rsidR="007F273B" w:rsidRPr="008A182E" w:rsidRDefault="007F273B" w:rsidP="00CD1793">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6673E609" w14:textId="77777777" w:rsidR="007F273B" w:rsidRPr="008A182E" w:rsidRDefault="007F273B" w:rsidP="00CD1793">
            <w:pPr>
              <w:rPr>
                <w:rFonts w:ascii="Times New Roman" w:hAnsi="Times New Roman"/>
                <w:b/>
                <w:bCs/>
                <w:color w:val="000000"/>
                <w:lang w:val="sr-Cyrl-RS" w:eastAsia="sr-Cyrl-RS"/>
              </w:rPr>
            </w:pPr>
          </w:p>
        </w:tc>
        <w:tc>
          <w:tcPr>
            <w:tcW w:w="1605" w:type="dxa"/>
            <w:hideMark/>
          </w:tcPr>
          <w:p w14:paraId="074CC36F" w14:textId="77777777" w:rsidR="007F273B" w:rsidRPr="008A182E" w:rsidRDefault="007F273B" w:rsidP="00CD1793">
            <w:pPr>
              <w:spacing w:after="0" w:line="256" w:lineRule="auto"/>
              <w:rPr>
                <w:rFonts w:asciiTheme="minorHAnsi" w:eastAsiaTheme="minorHAnsi" w:hAnsiTheme="minorHAnsi" w:cstheme="minorBidi"/>
              </w:rPr>
            </w:pPr>
          </w:p>
        </w:tc>
        <w:tc>
          <w:tcPr>
            <w:tcW w:w="2160" w:type="dxa"/>
            <w:hideMark/>
          </w:tcPr>
          <w:p w14:paraId="26F23CD6"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3614AA78"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7F273B" w:rsidRPr="008A182E" w14:paraId="6CC32DDF" w14:textId="77777777" w:rsidTr="00CD1793">
        <w:trPr>
          <w:trHeight w:val="286"/>
          <w:jc w:val="center"/>
        </w:trPr>
        <w:tc>
          <w:tcPr>
            <w:tcW w:w="843" w:type="dxa"/>
            <w:hideMark/>
          </w:tcPr>
          <w:p w14:paraId="16AA4F00"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1EA56607"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4A47E8C5"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43B99952"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vAlign w:val="center"/>
            <w:hideMark/>
          </w:tcPr>
          <w:p w14:paraId="423BAAC4"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0006</w:t>
            </w:r>
          </w:p>
        </w:tc>
        <w:tc>
          <w:tcPr>
            <w:tcW w:w="1605" w:type="dxa"/>
            <w:hideMark/>
          </w:tcPr>
          <w:p w14:paraId="06130217" w14:textId="77777777" w:rsidR="007F273B" w:rsidRPr="008A182E" w:rsidRDefault="007F273B" w:rsidP="00CD179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243DA83"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Doping kontrole</w:t>
            </w:r>
          </w:p>
        </w:tc>
        <w:tc>
          <w:tcPr>
            <w:tcW w:w="1481" w:type="dxa"/>
            <w:tcBorders>
              <w:top w:val="nil"/>
              <w:left w:val="nil"/>
              <w:bottom w:val="single" w:sz="4" w:space="0" w:color="000000"/>
              <w:right w:val="nil"/>
            </w:tcBorders>
            <w:hideMark/>
          </w:tcPr>
          <w:p w14:paraId="2022A93C"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7F273B" w:rsidRPr="008A182E" w14:paraId="4F38AC03" w14:textId="77777777" w:rsidTr="00CD1793">
        <w:trPr>
          <w:trHeight w:val="286"/>
          <w:jc w:val="center"/>
        </w:trPr>
        <w:tc>
          <w:tcPr>
            <w:tcW w:w="843" w:type="dxa"/>
            <w:hideMark/>
          </w:tcPr>
          <w:p w14:paraId="16C3C45E"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6F510377"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11FEEAB6"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7B7F12F8"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55079F8A"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20805D42"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77866492"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79CD2CB2"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14,710,000</w:t>
            </w:r>
          </w:p>
        </w:tc>
      </w:tr>
      <w:tr w:rsidR="007F273B" w:rsidRPr="008A182E" w14:paraId="51830AD7" w14:textId="77777777" w:rsidTr="00CD1793">
        <w:trPr>
          <w:trHeight w:val="286"/>
          <w:jc w:val="center"/>
        </w:trPr>
        <w:tc>
          <w:tcPr>
            <w:tcW w:w="843" w:type="dxa"/>
            <w:hideMark/>
          </w:tcPr>
          <w:p w14:paraId="4C2BD8F7"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492F4875"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35FB8A58"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0DF723A5"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5D1F23F7"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0EB3AF52"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1E59A88B"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70A3A879"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2,206,000</w:t>
            </w:r>
          </w:p>
        </w:tc>
      </w:tr>
      <w:tr w:rsidR="007F273B" w:rsidRPr="008A182E" w14:paraId="772E49C5" w14:textId="77777777" w:rsidTr="00CD1793">
        <w:trPr>
          <w:trHeight w:val="286"/>
          <w:jc w:val="center"/>
        </w:trPr>
        <w:tc>
          <w:tcPr>
            <w:tcW w:w="843" w:type="dxa"/>
            <w:hideMark/>
          </w:tcPr>
          <w:p w14:paraId="2B43AEB3"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5E91E5A3"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1E238B8A"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54ACE122"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0745B171"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17B4F898"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14B1B012"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7FBC55A3"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w:t>
            </w:r>
          </w:p>
        </w:tc>
      </w:tr>
      <w:tr w:rsidR="007F273B" w:rsidRPr="008A182E" w14:paraId="1AF29451" w14:textId="77777777" w:rsidTr="00CD1793">
        <w:trPr>
          <w:trHeight w:val="286"/>
          <w:jc w:val="center"/>
        </w:trPr>
        <w:tc>
          <w:tcPr>
            <w:tcW w:w="843" w:type="dxa"/>
            <w:hideMark/>
          </w:tcPr>
          <w:p w14:paraId="45D0F8A3"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7CDF589B"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1F5738E2"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702DF244"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2DB41570"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70A7318B"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592482C0"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68B8F742"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w:t>
            </w:r>
          </w:p>
        </w:tc>
      </w:tr>
      <w:tr w:rsidR="007F273B" w:rsidRPr="008A182E" w14:paraId="0D148D35" w14:textId="77777777" w:rsidTr="00CD1793">
        <w:trPr>
          <w:trHeight w:val="286"/>
          <w:jc w:val="center"/>
        </w:trPr>
        <w:tc>
          <w:tcPr>
            <w:tcW w:w="843" w:type="dxa"/>
            <w:hideMark/>
          </w:tcPr>
          <w:p w14:paraId="6730AC22"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514883D8"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65F6DA18"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4A19C8BF"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5A373528"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12FF1D58"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60157C54"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334F87AB"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245,000</w:t>
            </w:r>
          </w:p>
        </w:tc>
      </w:tr>
      <w:tr w:rsidR="007F273B" w:rsidRPr="008A182E" w14:paraId="4BDF96FA" w14:textId="77777777" w:rsidTr="00CD1793">
        <w:trPr>
          <w:trHeight w:val="286"/>
          <w:jc w:val="center"/>
        </w:trPr>
        <w:tc>
          <w:tcPr>
            <w:tcW w:w="843" w:type="dxa"/>
            <w:hideMark/>
          </w:tcPr>
          <w:p w14:paraId="6879D4D0"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24E60FFF"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29007AB6"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12706020"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7C247474"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1D947543"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63634D33"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739590C4"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3,016,000</w:t>
            </w:r>
          </w:p>
        </w:tc>
      </w:tr>
      <w:tr w:rsidR="007F273B" w:rsidRPr="008A182E" w14:paraId="386B3D46" w14:textId="77777777" w:rsidTr="00CD1793">
        <w:trPr>
          <w:trHeight w:val="286"/>
          <w:jc w:val="center"/>
        </w:trPr>
        <w:tc>
          <w:tcPr>
            <w:tcW w:w="843" w:type="dxa"/>
            <w:hideMark/>
          </w:tcPr>
          <w:p w14:paraId="5BAFE4B0"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05E5150C"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4065306C"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04FF6885"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55595C27"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603139F4"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5B893429"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39A2DFAA"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1,682,000</w:t>
            </w:r>
          </w:p>
        </w:tc>
      </w:tr>
      <w:tr w:rsidR="007F273B" w:rsidRPr="008A182E" w14:paraId="60B25410" w14:textId="77777777" w:rsidTr="00CD1793">
        <w:trPr>
          <w:trHeight w:val="286"/>
          <w:jc w:val="center"/>
        </w:trPr>
        <w:tc>
          <w:tcPr>
            <w:tcW w:w="843" w:type="dxa"/>
            <w:hideMark/>
          </w:tcPr>
          <w:p w14:paraId="051A68F8"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6139B0F5"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7D46900D"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171135E4"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0A4D265A"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4CC4F8DA"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3B8B98D7"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75733B2E"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12,585,000</w:t>
            </w:r>
          </w:p>
        </w:tc>
      </w:tr>
      <w:tr w:rsidR="007F273B" w:rsidRPr="008A182E" w14:paraId="140CFF97" w14:textId="77777777" w:rsidTr="00CD1793">
        <w:trPr>
          <w:trHeight w:val="286"/>
          <w:jc w:val="center"/>
        </w:trPr>
        <w:tc>
          <w:tcPr>
            <w:tcW w:w="843" w:type="dxa"/>
            <w:hideMark/>
          </w:tcPr>
          <w:p w14:paraId="344FC97F"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73F1E540"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21F4B978"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447BF5C1"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628FB9B0"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3ED38734"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53F6AFCE"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39C34A7A"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19,593,000</w:t>
            </w:r>
          </w:p>
        </w:tc>
      </w:tr>
      <w:tr w:rsidR="007F273B" w:rsidRPr="008A182E" w14:paraId="7EE37E36" w14:textId="77777777" w:rsidTr="00CD1793">
        <w:trPr>
          <w:trHeight w:val="286"/>
          <w:jc w:val="center"/>
        </w:trPr>
        <w:tc>
          <w:tcPr>
            <w:tcW w:w="843" w:type="dxa"/>
            <w:hideMark/>
          </w:tcPr>
          <w:p w14:paraId="51B61274"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50EEDABC"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764A3C07"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18EDE1AA"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78F6F9D1"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35DAB692"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229ACB65"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277998B1"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437,000</w:t>
            </w:r>
          </w:p>
        </w:tc>
      </w:tr>
      <w:tr w:rsidR="007F273B" w:rsidRPr="008A182E" w14:paraId="722361EA" w14:textId="77777777" w:rsidTr="00CD1793">
        <w:trPr>
          <w:trHeight w:val="286"/>
          <w:jc w:val="center"/>
        </w:trPr>
        <w:tc>
          <w:tcPr>
            <w:tcW w:w="843" w:type="dxa"/>
            <w:hideMark/>
          </w:tcPr>
          <w:p w14:paraId="786DDB7E"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298A76F9"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4002EE39"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4B79CA49"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1A523A99"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5F9EBE85"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67FFE455"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5EE77FEC"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3,787,000</w:t>
            </w:r>
          </w:p>
        </w:tc>
      </w:tr>
      <w:tr w:rsidR="007F273B" w:rsidRPr="008A182E" w14:paraId="38CB449E" w14:textId="77777777" w:rsidTr="00CD1793">
        <w:trPr>
          <w:trHeight w:val="286"/>
          <w:jc w:val="center"/>
        </w:trPr>
        <w:tc>
          <w:tcPr>
            <w:tcW w:w="843" w:type="dxa"/>
            <w:hideMark/>
          </w:tcPr>
          <w:p w14:paraId="52703E66"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3716BA94"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7E008C57"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7614D7DE"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18AA6001"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5B31BFAF"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1E9374B1"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Prateći troškovi zaduživanja</w:t>
            </w:r>
          </w:p>
        </w:tc>
        <w:tc>
          <w:tcPr>
            <w:tcW w:w="1481" w:type="dxa"/>
            <w:hideMark/>
          </w:tcPr>
          <w:p w14:paraId="19F07528"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52,000</w:t>
            </w:r>
          </w:p>
        </w:tc>
      </w:tr>
      <w:tr w:rsidR="007F273B" w:rsidRPr="008A182E" w14:paraId="5EFA2086" w14:textId="77777777" w:rsidTr="00CD1793">
        <w:trPr>
          <w:trHeight w:val="286"/>
          <w:jc w:val="center"/>
        </w:trPr>
        <w:tc>
          <w:tcPr>
            <w:tcW w:w="843" w:type="dxa"/>
            <w:hideMark/>
          </w:tcPr>
          <w:p w14:paraId="69142701"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452947C0"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5BB26A4A"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66A4750B"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4E2B10DF"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653307BD"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71BCB77F"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6FD87B2B"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191,000</w:t>
            </w:r>
          </w:p>
        </w:tc>
      </w:tr>
      <w:tr w:rsidR="007F273B" w:rsidRPr="008A182E" w14:paraId="2A746E4F" w14:textId="77777777" w:rsidTr="00CD1793">
        <w:trPr>
          <w:trHeight w:val="286"/>
          <w:jc w:val="center"/>
        </w:trPr>
        <w:tc>
          <w:tcPr>
            <w:tcW w:w="843" w:type="dxa"/>
            <w:hideMark/>
          </w:tcPr>
          <w:p w14:paraId="3CBE90EB"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75CA51D9"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6DB2E0CC"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0266F2C4"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427BF809"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28E738E8"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497ED946"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Novčane kazne i penali po rešenju sudova</w:t>
            </w:r>
          </w:p>
        </w:tc>
        <w:tc>
          <w:tcPr>
            <w:tcW w:w="1481" w:type="dxa"/>
            <w:hideMark/>
          </w:tcPr>
          <w:p w14:paraId="226226BA"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w:t>
            </w:r>
          </w:p>
        </w:tc>
      </w:tr>
      <w:tr w:rsidR="007F273B" w:rsidRPr="008A182E" w14:paraId="4060A229" w14:textId="77777777" w:rsidTr="00CD1793">
        <w:trPr>
          <w:trHeight w:val="286"/>
          <w:jc w:val="center"/>
        </w:trPr>
        <w:tc>
          <w:tcPr>
            <w:tcW w:w="843" w:type="dxa"/>
            <w:hideMark/>
          </w:tcPr>
          <w:p w14:paraId="4FB8A424"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797DD1F1"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6AEBF4B9"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791845E1"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333DBF80"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62E86797"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08DB00BF"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54B860A6"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2,390,000</w:t>
            </w:r>
          </w:p>
        </w:tc>
      </w:tr>
      <w:tr w:rsidR="007F273B" w:rsidRPr="008A182E" w14:paraId="6E07E77B" w14:textId="77777777" w:rsidTr="00CD1793">
        <w:trPr>
          <w:trHeight w:val="286"/>
          <w:jc w:val="center"/>
        </w:trPr>
        <w:tc>
          <w:tcPr>
            <w:tcW w:w="843" w:type="dxa"/>
            <w:hideMark/>
          </w:tcPr>
          <w:p w14:paraId="5639E146"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0584273B"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39E1AC05"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21910E64"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54E1CC3F"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75657662"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507B8436"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Nematerijalna imovina</w:t>
            </w:r>
          </w:p>
        </w:tc>
        <w:tc>
          <w:tcPr>
            <w:tcW w:w="1481" w:type="dxa"/>
            <w:hideMark/>
          </w:tcPr>
          <w:p w14:paraId="2D8BFA23"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w:t>
            </w:r>
          </w:p>
        </w:tc>
      </w:tr>
      <w:tr w:rsidR="007F273B" w:rsidRPr="008A182E" w14:paraId="399523BD" w14:textId="77777777" w:rsidTr="00CD1793">
        <w:trPr>
          <w:trHeight w:val="286"/>
          <w:jc w:val="center"/>
        </w:trPr>
        <w:tc>
          <w:tcPr>
            <w:tcW w:w="843" w:type="dxa"/>
            <w:hideMark/>
          </w:tcPr>
          <w:p w14:paraId="4048408F" w14:textId="77777777" w:rsidR="007F273B" w:rsidRPr="008A182E" w:rsidRDefault="007F273B" w:rsidP="00CD1793">
            <w:pPr>
              <w:rPr>
                <w:rFonts w:ascii="Times New Roman" w:hAnsi="Times New Roman"/>
                <w:color w:val="000000"/>
                <w:lang w:val="sr-Cyrl-RS" w:eastAsia="sr-Cyrl-RS"/>
              </w:rPr>
            </w:pPr>
          </w:p>
        </w:tc>
        <w:tc>
          <w:tcPr>
            <w:tcW w:w="753" w:type="dxa"/>
            <w:vAlign w:val="bottom"/>
            <w:hideMark/>
          </w:tcPr>
          <w:p w14:paraId="2EE196ED" w14:textId="77777777" w:rsidR="007F273B" w:rsidRPr="008A182E" w:rsidRDefault="007F273B" w:rsidP="00CD1793">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31.2</w:t>
            </w:r>
          </w:p>
        </w:tc>
        <w:tc>
          <w:tcPr>
            <w:tcW w:w="1032" w:type="dxa"/>
            <w:hideMark/>
          </w:tcPr>
          <w:p w14:paraId="1F67C7EF" w14:textId="77777777" w:rsidR="007F273B" w:rsidRPr="008A182E" w:rsidRDefault="007F273B" w:rsidP="00CD1793">
            <w:pPr>
              <w:rPr>
                <w:rFonts w:ascii="Times New Roman" w:hAnsi="Times New Roman"/>
                <w:b/>
                <w:bCs/>
                <w:color w:val="000000"/>
                <w:lang w:val="sr-Cyrl-RS" w:eastAsia="sr-Cyrl-RS"/>
              </w:rPr>
            </w:pPr>
          </w:p>
        </w:tc>
        <w:tc>
          <w:tcPr>
            <w:tcW w:w="1119" w:type="dxa"/>
            <w:hideMark/>
          </w:tcPr>
          <w:p w14:paraId="6B6DDA63"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705FFB80"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2D40614D" w14:textId="77777777" w:rsidR="007F273B" w:rsidRPr="008A182E" w:rsidRDefault="007F273B" w:rsidP="00CD1793">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19E18DEF"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USTANOVE U OBLASTI FIZIČKE KULTURE</w:t>
            </w:r>
          </w:p>
        </w:tc>
        <w:tc>
          <w:tcPr>
            <w:tcW w:w="1481" w:type="dxa"/>
            <w:tcBorders>
              <w:top w:val="nil"/>
              <w:left w:val="nil"/>
              <w:bottom w:val="single" w:sz="8" w:space="0" w:color="000000"/>
              <w:right w:val="nil"/>
            </w:tcBorders>
            <w:vAlign w:val="bottom"/>
            <w:hideMark/>
          </w:tcPr>
          <w:p w14:paraId="7D0EBDD2" w14:textId="77777777" w:rsidR="007F273B" w:rsidRPr="008A182E" w:rsidRDefault="007F273B" w:rsidP="00CD1793">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7F273B" w:rsidRPr="008A182E" w14:paraId="40DE3B21" w14:textId="77777777" w:rsidTr="00CD1793">
        <w:trPr>
          <w:trHeight w:val="286"/>
          <w:jc w:val="center"/>
        </w:trPr>
        <w:tc>
          <w:tcPr>
            <w:tcW w:w="843" w:type="dxa"/>
            <w:hideMark/>
          </w:tcPr>
          <w:p w14:paraId="2988ECA4"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04EB2766"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4C532309"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2C73E5D7"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75452D36"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79E47516" w14:textId="77777777" w:rsidR="007F273B" w:rsidRPr="008A182E" w:rsidRDefault="007F273B" w:rsidP="00CD1793">
            <w:pPr>
              <w:spacing w:after="0" w:line="256" w:lineRule="auto"/>
              <w:rPr>
                <w:rFonts w:asciiTheme="minorHAnsi" w:eastAsiaTheme="minorHAnsi" w:hAnsiTheme="minorHAnsi" w:cstheme="minorBidi"/>
              </w:rPr>
            </w:pPr>
          </w:p>
        </w:tc>
        <w:tc>
          <w:tcPr>
            <w:tcW w:w="2160" w:type="dxa"/>
            <w:hideMark/>
          </w:tcPr>
          <w:p w14:paraId="4C6CD297"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31.2</w:t>
            </w:r>
          </w:p>
        </w:tc>
        <w:tc>
          <w:tcPr>
            <w:tcW w:w="1481" w:type="dxa"/>
            <w:hideMark/>
          </w:tcPr>
          <w:p w14:paraId="05D7BF9A" w14:textId="77777777" w:rsidR="007F273B" w:rsidRPr="008A182E" w:rsidRDefault="007F273B" w:rsidP="00CD1793">
            <w:pPr>
              <w:rPr>
                <w:rFonts w:ascii="Times New Roman" w:hAnsi="Times New Roman"/>
                <w:b/>
                <w:bCs/>
                <w:color w:val="000000"/>
                <w:lang w:val="sr-Cyrl-RS" w:eastAsia="sr-Cyrl-RS"/>
              </w:rPr>
            </w:pPr>
          </w:p>
        </w:tc>
      </w:tr>
      <w:tr w:rsidR="007F273B" w:rsidRPr="008A182E" w14:paraId="2FE4496E" w14:textId="77777777" w:rsidTr="00CD1793">
        <w:trPr>
          <w:trHeight w:val="286"/>
          <w:jc w:val="center"/>
        </w:trPr>
        <w:tc>
          <w:tcPr>
            <w:tcW w:w="843" w:type="dxa"/>
            <w:hideMark/>
          </w:tcPr>
          <w:p w14:paraId="288F4611" w14:textId="77777777" w:rsidR="007F273B" w:rsidRPr="008A182E" w:rsidRDefault="007F273B" w:rsidP="00CD1793">
            <w:pPr>
              <w:spacing w:after="0" w:line="256" w:lineRule="auto"/>
              <w:rPr>
                <w:rFonts w:asciiTheme="minorHAnsi" w:eastAsiaTheme="minorHAnsi" w:hAnsiTheme="minorHAnsi" w:cstheme="minorBidi"/>
              </w:rPr>
            </w:pPr>
          </w:p>
        </w:tc>
        <w:tc>
          <w:tcPr>
            <w:tcW w:w="753" w:type="dxa"/>
            <w:hideMark/>
          </w:tcPr>
          <w:p w14:paraId="1B7FD54B"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12264CEE"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62620027"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64ACD320"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vAlign w:val="center"/>
            <w:hideMark/>
          </w:tcPr>
          <w:p w14:paraId="552C4F3C"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1FE89E1F"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3A06BF43"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634,933,000</w:t>
            </w:r>
          </w:p>
        </w:tc>
      </w:tr>
      <w:tr w:rsidR="007F273B" w:rsidRPr="008A182E" w14:paraId="7E145C78" w14:textId="77777777" w:rsidTr="00CD1793">
        <w:trPr>
          <w:trHeight w:val="286"/>
          <w:jc w:val="center"/>
        </w:trPr>
        <w:tc>
          <w:tcPr>
            <w:tcW w:w="843" w:type="dxa"/>
            <w:hideMark/>
          </w:tcPr>
          <w:p w14:paraId="63E1BD80"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662FCEB5"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5319F595"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25EF2A53"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633779C8"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vAlign w:val="center"/>
            <w:hideMark/>
          </w:tcPr>
          <w:p w14:paraId="6247E05F"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7A7779DE"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tc>
        <w:tc>
          <w:tcPr>
            <w:tcW w:w="1481" w:type="dxa"/>
            <w:hideMark/>
          </w:tcPr>
          <w:p w14:paraId="548B464A"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263,649,000</w:t>
            </w:r>
          </w:p>
        </w:tc>
      </w:tr>
      <w:tr w:rsidR="007F273B" w:rsidRPr="008A182E" w14:paraId="6B5436E6" w14:textId="77777777" w:rsidTr="00CD1793">
        <w:trPr>
          <w:trHeight w:val="286"/>
          <w:jc w:val="center"/>
        </w:trPr>
        <w:tc>
          <w:tcPr>
            <w:tcW w:w="843" w:type="dxa"/>
            <w:hideMark/>
          </w:tcPr>
          <w:p w14:paraId="6E2C74C2"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3A881869"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121D3735"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05DBB58A"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58D014F8"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vAlign w:val="center"/>
          </w:tcPr>
          <w:p w14:paraId="41C163E2" w14:textId="77777777" w:rsidR="007F273B" w:rsidRPr="008A182E" w:rsidRDefault="007F273B" w:rsidP="00CD1793">
            <w:pPr>
              <w:spacing w:after="0" w:line="240" w:lineRule="auto"/>
              <w:jc w:val="center"/>
              <w:rPr>
                <w:rFonts w:ascii="Times New Roman" w:hAnsi="Times New Roman"/>
                <w:color w:val="000000"/>
                <w:lang w:val="sr-Cyrl-RS" w:eastAsia="sr-Cyrl-RS"/>
              </w:rPr>
            </w:pPr>
          </w:p>
        </w:tc>
        <w:tc>
          <w:tcPr>
            <w:tcW w:w="2160" w:type="dxa"/>
          </w:tcPr>
          <w:p w14:paraId="33219D42" w14:textId="77777777" w:rsidR="007F273B" w:rsidRPr="008A182E" w:rsidRDefault="007F273B" w:rsidP="00CD1793">
            <w:pPr>
              <w:spacing w:after="0" w:line="240" w:lineRule="auto"/>
              <w:rPr>
                <w:rFonts w:ascii="Times New Roman" w:hAnsi="Times New Roman"/>
                <w:color w:val="000000"/>
                <w:lang w:val="sr-Cyrl-RS" w:eastAsia="sr-Cyrl-RS"/>
              </w:rPr>
            </w:pPr>
          </w:p>
        </w:tc>
        <w:tc>
          <w:tcPr>
            <w:tcW w:w="1481" w:type="dxa"/>
          </w:tcPr>
          <w:p w14:paraId="2B9AC3BF" w14:textId="77777777" w:rsidR="007F273B" w:rsidRPr="008A182E" w:rsidRDefault="007F273B" w:rsidP="00CD1793">
            <w:pPr>
              <w:spacing w:after="0" w:line="240" w:lineRule="auto"/>
              <w:jc w:val="right"/>
              <w:rPr>
                <w:rFonts w:ascii="Times New Roman" w:hAnsi="Times New Roman"/>
                <w:color w:val="000000"/>
                <w:lang w:val="sr-Cyrl-RS" w:eastAsia="sr-Cyrl-RS"/>
              </w:rPr>
            </w:pPr>
          </w:p>
        </w:tc>
      </w:tr>
      <w:tr w:rsidR="007F273B" w:rsidRPr="008A182E" w14:paraId="0A856365" w14:textId="77777777" w:rsidTr="00CD1793">
        <w:trPr>
          <w:trHeight w:val="286"/>
          <w:jc w:val="center"/>
        </w:trPr>
        <w:tc>
          <w:tcPr>
            <w:tcW w:w="843" w:type="dxa"/>
            <w:hideMark/>
          </w:tcPr>
          <w:p w14:paraId="18CAFE75"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3E908D5F"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vAlign w:val="bottom"/>
            <w:hideMark/>
          </w:tcPr>
          <w:p w14:paraId="4A8C3833" w14:textId="77777777" w:rsidR="007F273B" w:rsidRPr="008A182E" w:rsidRDefault="007F273B" w:rsidP="00CD1793">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0054C955" w14:textId="77777777" w:rsidR="007F273B" w:rsidRPr="008A182E" w:rsidRDefault="007F273B" w:rsidP="00CD1793">
            <w:pPr>
              <w:rPr>
                <w:rFonts w:ascii="Times New Roman" w:hAnsi="Times New Roman"/>
                <w:b/>
                <w:bCs/>
                <w:color w:val="000000"/>
                <w:lang w:val="sr-Cyrl-RS" w:eastAsia="sr-Cyrl-RS"/>
              </w:rPr>
            </w:pPr>
          </w:p>
        </w:tc>
        <w:tc>
          <w:tcPr>
            <w:tcW w:w="1335" w:type="dxa"/>
            <w:hideMark/>
          </w:tcPr>
          <w:p w14:paraId="4FBC7C53"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0CFA49B5" w14:textId="77777777" w:rsidR="007F273B" w:rsidRPr="008A182E" w:rsidRDefault="007F273B" w:rsidP="00CD1793">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8EA668A"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536CA867"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7F273B" w:rsidRPr="008A182E" w14:paraId="6ED9E6D8" w14:textId="77777777" w:rsidTr="00CD1793">
        <w:trPr>
          <w:trHeight w:val="286"/>
          <w:jc w:val="center"/>
        </w:trPr>
        <w:tc>
          <w:tcPr>
            <w:tcW w:w="843" w:type="dxa"/>
            <w:hideMark/>
          </w:tcPr>
          <w:p w14:paraId="3A42C35A"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2E4D2D3C"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61CD32F5"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vAlign w:val="center"/>
            <w:hideMark/>
          </w:tcPr>
          <w:p w14:paraId="1828CAE1" w14:textId="77777777" w:rsidR="007F273B" w:rsidRPr="008A182E" w:rsidRDefault="007F273B" w:rsidP="00CD1793">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6FFBE676" w14:textId="77777777" w:rsidR="007F273B" w:rsidRPr="008A182E" w:rsidRDefault="007F273B" w:rsidP="00CD1793">
            <w:pPr>
              <w:rPr>
                <w:rFonts w:ascii="Times New Roman" w:hAnsi="Times New Roman"/>
                <w:b/>
                <w:bCs/>
                <w:color w:val="000000"/>
                <w:lang w:val="sr-Cyrl-RS" w:eastAsia="sr-Cyrl-RS"/>
              </w:rPr>
            </w:pPr>
          </w:p>
        </w:tc>
        <w:tc>
          <w:tcPr>
            <w:tcW w:w="1605" w:type="dxa"/>
            <w:hideMark/>
          </w:tcPr>
          <w:p w14:paraId="2DC53D12" w14:textId="77777777" w:rsidR="007F273B" w:rsidRPr="008A182E" w:rsidRDefault="007F273B" w:rsidP="00CD1793">
            <w:pPr>
              <w:spacing w:after="0" w:line="256" w:lineRule="auto"/>
              <w:rPr>
                <w:rFonts w:asciiTheme="minorHAnsi" w:eastAsiaTheme="minorHAnsi" w:hAnsiTheme="minorHAnsi" w:cstheme="minorBidi"/>
              </w:rPr>
            </w:pPr>
          </w:p>
        </w:tc>
        <w:tc>
          <w:tcPr>
            <w:tcW w:w="2160" w:type="dxa"/>
            <w:hideMark/>
          </w:tcPr>
          <w:p w14:paraId="02C4AD4A"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4E38A9E0"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7F273B" w:rsidRPr="008A182E" w14:paraId="5319F77B" w14:textId="77777777" w:rsidTr="00CD1793">
        <w:trPr>
          <w:trHeight w:val="354"/>
          <w:jc w:val="center"/>
        </w:trPr>
        <w:tc>
          <w:tcPr>
            <w:tcW w:w="843" w:type="dxa"/>
            <w:hideMark/>
          </w:tcPr>
          <w:p w14:paraId="3879CF9A"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341E0669"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7EE8BE36"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41D6162D"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vAlign w:val="center"/>
            <w:hideMark/>
          </w:tcPr>
          <w:p w14:paraId="4D1DA03A"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0007</w:t>
            </w:r>
          </w:p>
        </w:tc>
        <w:tc>
          <w:tcPr>
            <w:tcW w:w="1605" w:type="dxa"/>
            <w:hideMark/>
          </w:tcPr>
          <w:p w14:paraId="0498AFC9" w14:textId="77777777" w:rsidR="007F273B" w:rsidRPr="008A182E" w:rsidRDefault="007F273B" w:rsidP="00CD179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09C55E8"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Kontrola treniranosti sportista i fizičke sposobnosti stanovništva</w:t>
            </w:r>
          </w:p>
        </w:tc>
        <w:tc>
          <w:tcPr>
            <w:tcW w:w="1481" w:type="dxa"/>
            <w:tcBorders>
              <w:top w:val="nil"/>
              <w:left w:val="nil"/>
              <w:bottom w:val="single" w:sz="4" w:space="0" w:color="000000"/>
              <w:right w:val="nil"/>
            </w:tcBorders>
            <w:hideMark/>
          </w:tcPr>
          <w:p w14:paraId="3898A5B6"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160,532,000</w:t>
            </w:r>
          </w:p>
        </w:tc>
      </w:tr>
      <w:tr w:rsidR="007F273B" w:rsidRPr="008A182E" w14:paraId="1B4582AB" w14:textId="77777777" w:rsidTr="00CD1793">
        <w:trPr>
          <w:trHeight w:val="286"/>
          <w:jc w:val="center"/>
        </w:trPr>
        <w:tc>
          <w:tcPr>
            <w:tcW w:w="843" w:type="dxa"/>
            <w:hideMark/>
          </w:tcPr>
          <w:p w14:paraId="263804A6"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4E171B69"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67837371"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38F0B042"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04A6B7A3"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0ADF8BA9"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3CFD82A6"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6489F33E"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114,686,000</w:t>
            </w:r>
          </w:p>
        </w:tc>
      </w:tr>
      <w:tr w:rsidR="007F273B" w:rsidRPr="008A182E" w14:paraId="2BC90FAE" w14:textId="77777777" w:rsidTr="00CD1793">
        <w:trPr>
          <w:trHeight w:val="286"/>
          <w:jc w:val="center"/>
        </w:trPr>
        <w:tc>
          <w:tcPr>
            <w:tcW w:w="843" w:type="dxa"/>
            <w:hideMark/>
          </w:tcPr>
          <w:p w14:paraId="54B2983C"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628725E3"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75C56B79"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31B90462"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21E9EE28"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2662441B"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22DB95E7"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5D128D71"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17,376,000</w:t>
            </w:r>
          </w:p>
        </w:tc>
      </w:tr>
      <w:tr w:rsidR="007F273B" w:rsidRPr="008A182E" w14:paraId="722A987A" w14:textId="77777777" w:rsidTr="00CD1793">
        <w:trPr>
          <w:trHeight w:val="286"/>
          <w:jc w:val="center"/>
        </w:trPr>
        <w:tc>
          <w:tcPr>
            <w:tcW w:w="843" w:type="dxa"/>
            <w:hideMark/>
          </w:tcPr>
          <w:p w14:paraId="5B6B41B4"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3CC478C6"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585A0A5C"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114C61BD"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3A4E3BDE"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665B93EE"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6246FAF5"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58167F9D"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600,000</w:t>
            </w:r>
          </w:p>
        </w:tc>
      </w:tr>
      <w:tr w:rsidR="007F273B" w:rsidRPr="008A182E" w14:paraId="6DFA0CB6" w14:textId="77777777" w:rsidTr="00CD1793">
        <w:trPr>
          <w:trHeight w:val="286"/>
          <w:jc w:val="center"/>
        </w:trPr>
        <w:tc>
          <w:tcPr>
            <w:tcW w:w="843" w:type="dxa"/>
            <w:hideMark/>
          </w:tcPr>
          <w:p w14:paraId="6728767B"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165637C2"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04A5D69C"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6926DCEF"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12F6BADB"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1E6B2AF8"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105C238B"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39CC4EDB"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w:t>
            </w:r>
          </w:p>
        </w:tc>
      </w:tr>
      <w:tr w:rsidR="007F273B" w:rsidRPr="008A182E" w14:paraId="159CDC32" w14:textId="77777777" w:rsidTr="00CD1793">
        <w:trPr>
          <w:trHeight w:val="286"/>
          <w:jc w:val="center"/>
        </w:trPr>
        <w:tc>
          <w:tcPr>
            <w:tcW w:w="843" w:type="dxa"/>
            <w:hideMark/>
          </w:tcPr>
          <w:p w14:paraId="2CC68433"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56CA6986"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2E3F2115"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46E4EF95"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57C7EF82"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2C3C39E6"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1D860712"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39CA0133"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2,900,000</w:t>
            </w:r>
          </w:p>
        </w:tc>
      </w:tr>
      <w:tr w:rsidR="007F273B" w:rsidRPr="008A182E" w14:paraId="49F10AF4" w14:textId="77777777" w:rsidTr="00CD1793">
        <w:trPr>
          <w:trHeight w:val="286"/>
          <w:jc w:val="center"/>
        </w:trPr>
        <w:tc>
          <w:tcPr>
            <w:tcW w:w="843" w:type="dxa"/>
            <w:hideMark/>
          </w:tcPr>
          <w:p w14:paraId="3DB81566"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5A19BC79"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286066AB"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154F7980"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24F4F300"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641B161F"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7E2C9C44"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1073EA52"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870,000</w:t>
            </w:r>
          </w:p>
        </w:tc>
      </w:tr>
      <w:tr w:rsidR="007F273B" w:rsidRPr="008A182E" w14:paraId="49380A09" w14:textId="77777777" w:rsidTr="00CD1793">
        <w:trPr>
          <w:trHeight w:val="286"/>
          <w:jc w:val="center"/>
        </w:trPr>
        <w:tc>
          <w:tcPr>
            <w:tcW w:w="843" w:type="dxa"/>
            <w:hideMark/>
          </w:tcPr>
          <w:p w14:paraId="3F3E1133"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4B26B435"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26DC3790"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694C4EC6"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2F76FC5D"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02BC4DFC"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0D0879FE"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193CB6A8"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2,200,000</w:t>
            </w:r>
          </w:p>
        </w:tc>
      </w:tr>
      <w:tr w:rsidR="007F273B" w:rsidRPr="008A182E" w14:paraId="16F9C4FF" w14:textId="77777777" w:rsidTr="00CD1793">
        <w:trPr>
          <w:trHeight w:val="286"/>
          <w:jc w:val="center"/>
        </w:trPr>
        <w:tc>
          <w:tcPr>
            <w:tcW w:w="843" w:type="dxa"/>
            <w:hideMark/>
          </w:tcPr>
          <w:p w14:paraId="05E5E303"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5F429CE4"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1989B684"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532B97B4"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4A67C59B"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0A14B6C2"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57B3F615"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2DF47A04"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14,000,000</w:t>
            </w:r>
          </w:p>
        </w:tc>
      </w:tr>
      <w:tr w:rsidR="007F273B" w:rsidRPr="008A182E" w14:paraId="4FE2D7C3" w14:textId="77777777" w:rsidTr="00CD1793">
        <w:trPr>
          <w:trHeight w:val="286"/>
          <w:jc w:val="center"/>
        </w:trPr>
        <w:tc>
          <w:tcPr>
            <w:tcW w:w="843" w:type="dxa"/>
            <w:hideMark/>
          </w:tcPr>
          <w:p w14:paraId="07072070"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37742C33"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7ED06D40"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1CFC3074"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11DBA3E4"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322B1BD3"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3AD737C2"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6D82D99A"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6,400,000</w:t>
            </w:r>
          </w:p>
        </w:tc>
      </w:tr>
      <w:tr w:rsidR="007F273B" w:rsidRPr="008A182E" w14:paraId="4C3BEDB2" w14:textId="77777777" w:rsidTr="00CD1793">
        <w:trPr>
          <w:trHeight w:val="286"/>
          <w:jc w:val="center"/>
        </w:trPr>
        <w:tc>
          <w:tcPr>
            <w:tcW w:w="843" w:type="dxa"/>
            <w:hideMark/>
          </w:tcPr>
          <w:p w14:paraId="4C7C468E"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56AB92F2"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0F313432"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6DAC1351"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vAlign w:val="center"/>
            <w:hideMark/>
          </w:tcPr>
          <w:p w14:paraId="7D6DEA41"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0016</w:t>
            </w:r>
          </w:p>
        </w:tc>
        <w:tc>
          <w:tcPr>
            <w:tcW w:w="1605" w:type="dxa"/>
            <w:hideMark/>
          </w:tcPr>
          <w:p w14:paraId="7CC0CC1A" w14:textId="77777777" w:rsidR="007F273B" w:rsidRPr="008A182E" w:rsidRDefault="007F273B" w:rsidP="00CD179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B62F177" w14:textId="77777777" w:rsidR="007F273B" w:rsidRPr="008A182E" w:rsidRDefault="007F273B" w:rsidP="00CD179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Upravljanje objektima i administrativni poslovi</w:t>
            </w:r>
          </w:p>
        </w:tc>
        <w:tc>
          <w:tcPr>
            <w:tcW w:w="1481" w:type="dxa"/>
            <w:tcBorders>
              <w:top w:val="nil"/>
              <w:left w:val="nil"/>
              <w:bottom w:val="single" w:sz="4" w:space="0" w:color="000000"/>
              <w:right w:val="nil"/>
            </w:tcBorders>
            <w:hideMark/>
          </w:tcPr>
          <w:p w14:paraId="6DD62AFC" w14:textId="77777777" w:rsidR="007F273B" w:rsidRPr="008A182E" w:rsidRDefault="007F273B" w:rsidP="00CD179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738,050,000</w:t>
            </w:r>
          </w:p>
        </w:tc>
      </w:tr>
      <w:tr w:rsidR="007F273B" w:rsidRPr="008A182E" w14:paraId="70C25E32" w14:textId="77777777" w:rsidTr="00CD1793">
        <w:trPr>
          <w:trHeight w:val="286"/>
          <w:jc w:val="center"/>
        </w:trPr>
        <w:tc>
          <w:tcPr>
            <w:tcW w:w="843" w:type="dxa"/>
            <w:hideMark/>
          </w:tcPr>
          <w:p w14:paraId="321AB216" w14:textId="77777777" w:rsidR="007F273B" w:rsidRPr="008A182E" w:rsidRDefault="007F273B" w:rsidP="00CD1793">
            <w:pPr>
              <w:rPr>
                <w:rFonts w:ascii="Times New Roman" w:hAnsi="Times New Roman"/>
                <w:b/>
                <w:bCs/>
                <w:color w:val="000000"/>
                <w:lang w:val="sr-Cyrl-RS" w:eastAsia="sr-Cyrl-RS"/>
              </w:rPr>
            </w:pPr>
          </w:p>
        </w:tc>
        <w:tc>
          <w:tcPr>
            <w:tcW w:w="753" w:type="dxa"/>
            <w:hideMark/>
          </w:tcPr>
          <w:p w14:paraId="452EC976"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2EF39B0B"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528FD368"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72AE1186"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1AE32C3B"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1824924D"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4E0D56A9"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73,650,000</w:t>
            </w:r>
          </w:p>
        </w:tc>
      </w:tr>
      <w:tr w:rsidR="007F273B" w:rsidRPr="008A182E" w14:paraId="2CFC1668" w14:textId="77777777" w:rsidTr="00CD1793">
        <w:trPr>
          <w:trHeight w:val="286"/>
          <w:jc w:val="center"/>
        </w:trPr>
        <w:tc>
          <w:tcPr>
            <w:tcW w:w="843" w:type="dxa"/>
            <w:hideMark/>
          </w:tcPr>
          <w:p w14:paraId="6BA484F8"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218E1203"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6255B090"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0C637C5A"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5FA63BB8"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074DF670"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54F3CC13"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27E8E73F"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12,159,000</w:t>
            </w:r>
          </w:p>
        </w:tc>
      </w:tr>
      <w:tr w:rsidR="007F273B" w:rsidRPr="008A182E" w14:paraId="5CC521D9" w14:textId="77777777" w:rsidTr="00CD1793">
        <w:trPr>
          <w:trHeight w:val="286"/>
          <w:jc w:val="center"/>
        </w:trPr>
        <w:tc>
          <w:tcPr>
            <w:tcW w:w="843" w:type="dxa"/>
            <w:hideMark/>
          </w:tcPr>
          <w:p w14:paraId="5DF4684D"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0452279F"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5EC6A37A"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057A5950"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41C10B4F"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25DBA6D9"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769CA1CE"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71F846E8"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7F273B" w:rsidRPr="008A182E" w14:paraId="34772F7B" w14:textId="77777777" w:rsidTr="00CD1793">
        <w:trPr>
          <w:trHeight w:val="286"/>
          <w:jc w:val="center"/>
        </w:trPr>
        <w:tc>
          <w:tcPr>
            <w:tcW w:w="843" w:type="dxa"/>
            <w:hideMark/>
          </w:tcPr>
          <w:p w14:paraId="11B06D82"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3865C861"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33C4F4E6"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25F3F638"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1B3993F1"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0AED56FA"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4E2E60CD"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64448A36"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1,700,000</w:t>
            </w:r>
          </w:p>
        </w:tc>
      </w:tr>
      <w:tr w:rsidR="007F273B" w:rsidRPr="008A182E" w14:paraId="5DB4069B" w14:textId="77777777" w:rsidTr="00CD1793">
        <w:trPr>
          <w:trHeight w:val="286"/>
          <w:jc w:val="center"/>
        </w:trPr>
        <w:tc>
          <w:tcPr>
            <w:tcW w:w="843" w:type="dxa"/>
            <w:hideMark/>
          </w:tcPr>
          <w:p w14:paraId="5B6550CE"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58D9E7D8"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3AA030B8"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2E79E839"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15CEA355"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335CB870"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071C823F"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6BBD7164"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w:t>
            </w:r>
          </w:p>
        </w:tc>
      </w:tr>
      <w:tr w:rsidR="007F273B" w:rsidRPr="008A182E" w14:paraId="350B958B" w14:textId="77777777" w:rsidTr="00CD1793">
        <w:trPr>
          <w:trHeight w:val="286"/>
          <w:jc w:val="center"/>
        </w:trPr>
        <w:tc>
          <w:tcPr>
            <w:tcW w:w="843" w:type="dxa"/>
            <w:hideMark/>
          </w:tcPr>
          <w:p w14:paraId="5E6E5D1F"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4AF74EEB"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0C9B735A"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42A4FF57"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4EE4768F"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2DA53081"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35429590"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567080D7"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561,000</w:t>
            </w:r>
          </w:p>
        </w:tc>
      </w:tr>
      <w:tr w:rsidR="007F273B" w:rsidRPr="008A182E" w14:paraId="49889EA9" w14:textId="77777777" w:rsidTr="00CD1793">
        <w:trPr>
          <w:trHeight w:val="286"/>
          <w:jc w:val="center"/>
        </w:trPr>
        <w:tc>
          <w:tcPr>
            <w:tcW w:w="843" w:type="dxa"/>
            <w:hideMark/>
          </w:tcPr>
          <w:p w14:paraId="1874BC62"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516BA8A2"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2A312F10"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3BE734FB"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2FE8558E"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7F26F04A"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13DD4092"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2A02D3EB"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227,480,000</w:t>
            </w:r>
          </w:p>
        </w:tc>
      </w:tr>
      <w:tr w:rsidR="007F273B" w:rsidRPr="008A182E" w14:paraId="184AF8EE" w14:textId="77777777" w:rsidTr="00CD1793">
        <w:trPr>
          <w:trHeight w:val="286"/>
          <w:jc w:val="center"/>
        </w:trPr>
        <w:tc>
          <w:tcPr>
            <w:tcW w:w="843" w:type="dxa"/>
            <w:hideMark/>
          </w:tcPr>
          <w:p w14:paraId="193B8D64"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1CAC008F"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0D9E2F84"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08918BF6"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52B307E6"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3942F0DA"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581E9D0E"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297C1554"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2,100,000</w:t>
            </w:r>
          </w:p>
        </w:tc>
      </w:tr>
      <w:tr w:rsidR="007F273B" w:rsidRPr="008A182E" w14:paraId="7956731F" w14:textId="77777777" w:rsidTr="00CD1793">
        <w:trPr>
          <w:trHeight w:val="286"/>
          <w:jc w:val="center"/>
        </w:trPr>
        <w:tc>
          <w:tcPr>
            <w:tcW w:w="843" w:type="dxa"/>
            <w:hideMark/>
          </w:tcPr>
          <w:p w14:paraId="0F3C8BE5"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20CF83F8"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54068846"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19A6D4B3"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303AA6C1"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551BF7C7"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2CFD79F1"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133BD491"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271,950,000</w:t>
            </w:r>
          </w:p>
        </w:tc>
      </w:tr>
      <w:tr w:rsidR="007F273B" w:rsidRPr="008A182E" w14:paraId="230DCEB6" w14:textId="77777777" w:rsidTr="00CD1793">
        <w:trPr>
          <w:trHeight w:val="286"/>
          <w:jc w:val="center"/>
        </w:trPr>
        <w:tc>
          <w:tcPr>
            <w:tcW w:w="843" w:type="dxa"/>
            <w:hideMark/>
          </w:tcPr>
          <w:p w14:paraId="048B722A"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74A75925"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5313E0DE"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3CA68B60"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5C3DBCD6"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47824B36"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6C8C3EEA"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5B569137"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7,800,000</w:t>
            </w:r>
          </w:p>
        </w:tc>
      </w:tr>
      <w:tr w:rsidR="007F273B" w:rsidRPr="008A182E" w14:paraId="4A8F8DF8" w14:textId="77777777" w:rsidTr="00CD1793">
        <w:trPr>
          <w:trHeight w:val="286"/>
          <w:jc w:val="center"/>
        </w:trPr>
        <w:tc>
          <w:tcPr>
            <w:tcW w:w="843" w:type="dxa"/>
            <w:hideMark/>
          </w:tcPr>
          <w:p w14:paraId="63BFECE3"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54EFB953"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0BA57E78"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66F188D9"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5B1BE311"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57E2F524"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38E34A7C"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02AD39D0"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38,000,000</w:t>
            </w:r>
          </w:p>
        </w:tc>
      </w:tr>
      <w:tr w:rsidR="007F273B" w:rsidRPr="008A182E" w14:paraId="72A13FD9" w14:textId="77777777" w:rsidTr="00CD1793">
        <w:trPr>
          <w:trHeight w:val="286"/>
          <w:jc w:val="center"/>
        </w:trPr>
        <w:tc>
          <w:tcPr>
            <w:tcW w:w="843" w:type="dxa"/>
            <w:hideMark/>
          </w:tcPr>
          <w:p w14:paraId="00463FC9"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2209C096"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6B2E07AB"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5FE916CB"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0C1C4457"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337661DF"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5F957E8D"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0524DF90"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32,500,000</w:t>
            </w:r>
          </w:p>
        </w:tc>
      </w:tr>
      <w:tr w:rsidR="007F273B" w:rsidRPr="008A182E" w14:paraId="28307552" w14:textId="77777777" w:rsidTr="00CD1793">
        <w:trPr>
          <w:trHeight w:val="286"/>
          <w:jc w:val="center"/>
        </w:trPr>
        <w:tc>
          <w:tcPr>
            <w:tcW w:w="843" w:type="dxa"/>
            <w:hideMark/>
          </w:tcPr>
          <w:p w14:paraId="2F1B4BF0"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453D0370"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50B9C3F1"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019ECFBE"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449461AC"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0B73DF6D"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441</w:t>
            </w:r>
          </w:p>
        </w:tc>
        <w:tc>
          <w:tcPr>
            <w:tcW w:w="2160" w:type="dxa"/>
            <w:hideMark/>
          </w:tcPr>
          <w:p w14:paraId="774F12AA"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Otplata domaćih kamata</w:t>
            </w:r>
          </w:p>
        </w:tc>
        <w:tc>
          <w:tcPr>
            <w:tcW w:w="1481" w:type="dxa"/>
            <w:hideMark/>
          </w:tcPr>
          <w:p w14:paraId="2F8BFB32"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w:t>
            </w:r>
          </w:p>
        </w:tc>
      </w:tr>
      <w:tr w:rsidR="007F273B" w:rsidRPr="008A182E" w14:paraId="446CA1BB" w14:textId="77777777" w:rsidTr="00CD1793">
        <w:trPr>
          <w:trHeight w:val="286"/>
          <w:jc w:val="center"/>
        </w:trPr>
        <w:tc>
          <w:tcPr>
            <w:tcW w:w="843" w:type="dxa"/>
            <w:hideMark/>
          </w:tcPr>
          <w:p w14:paraId="6611A18E"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4D6FAB76"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5011B6C4"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529D626E"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7AD5FF02"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7EA4E2E3"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16A125B7"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Prateći troškovi zaduživanja</w:t>
            </w:r>
          </w:p>
        </w:tc>
        <w:tc>
          <w:tcPr>
            <w:tcW w:w="1481" w:type="dxa"/>
            <w:hideMark/>
          </w:tcPr>
          <w:p w14:paraId="3F308BB6"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w:t>
            </w:r>
          </w:p>
        </w:tc>
      </w:tr>
      <w:tr w:rsidR="007F273B" w:rsidRPr="008A182E" w14:paraId="52192625" w14:textId="77777777" w:rsidTr="00CD1793">
        <w:trPr>
          <w:trHeight w:val="286"/>
          <w:jc w:val="center"/>
        </w:trPr>
        <w:tc>
          <w:tcPr>
            <w:tcW w:w="843" w:type="dxa"/>
            <w:hideMark/>
          </w:tcPr>
          <w:p w14:paraId="168549E5"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12708A32"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027255E4"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7755C85E"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30F4B55D"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36DE7AE4"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101D48F5"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4E84A776"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w:t>
            </w:r>
          </w:p>
        </w:tc>
      </w:tr>
      <w:tr w:rsidR="007F273B" w:rsidRPr="008A182E" w14:paraId="5438610A" w14:textId="77777777" w:rsidTr="00CD1793">
        <w:trPr>
          <w:trHeight w:val="286"/>
          <w:jc w:val="center"/>
        </w:trPr>
        <w:tc>
          <w:tcPr>
            <w:tcW w:w="843" w:type="dxa"/>
            <w:hideMark/>
          </w:tcPr>
          <w:p w14:paraId="29D92FD6"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0C0CE8C8"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664AF16F"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641D12AD"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4A627181"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3DA948F7"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2261032D"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Novčane kazne i penali po rešenju </w:t>
            </w:r>
          </w:p>
          <w:p w14:paraId="7EC387D9"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sudova</w:t>
            </w:r>
          </w:p>
        </w:tc>
        <w:tc>
          <w:tcPr>
            <w:tcW w:w="1481" w:type="dxa"/>
            <w:hideMark/>
          </w:tcPr>
          <w:p w14:paraId="2E3F7A02"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10,000,000</w:t>
            </w:r>
          </w:p>
        </w:tc>
      </w:tr>
      <w:tr w:rsidR="007F273B" w:rsidRPr="008A182E" w14:paraId="3DAF3DF1" w14:textId="77777777" w:rsidTr="00CD1793">
        <w:trPr>
          <w:trHeight w:val="286"/>
          <w:jc w:val="center"/>
        </w:trPr>
        <w:tc>
          <w:tcPr>
            <w:tcW w:w="843" w:type="dxa"/>
            <w:hideMark/>
          </w:tcPr>
          <w:p w14:paraId="11EF8CF6"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2DFF620E"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39617EC4"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6C48EA36"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444DFE9F"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7F2DEDE7"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200CB673"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Zgrade i građevinski objekti</w:t>
            </w:r>
          </w:p>
        </w:tc>
        <w:tc>
          <w:tcPr>
            <w:tcW w:w="1481" w:type="dxa"/>
            <w:hideMark/>
          </w:tcPr>
          <w:p w14:paraId="22C01340"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3,100,000</w:t>
            </w:r>
          </w:p>
        </w:tc>
      </w:tr>
      <w:tr w:rsidR="007F273B" w:rsidRPr="008A182E" w14:paraId="7FA41DEE" w14:textId="77777777" w:rsidTr="00CD1793">
        <w:trPr>
          <w:trHeight w:val="286"/>
          <w:jc w:val="center"/>
        </w:trPr>
        <w:tc>
          <w:tcPr>
            <w:tcW w:w="843" w:type="dxa"/>
            <w:hideMark/>
          </w:tcPr>
          <w:p w14:paraId="06E8092A"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0EB45618"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37579549"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3606DEB2"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409A2FF3"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762E5C95"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6BA2C221"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5DFE4B85"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5,500,000</w:t>
            </w:r>
          </w:p>
        </w:tc>
      </w:tr>
      <w:tr w:rsidR="007F273B" w:rsidRPr="008A182E" w14:paraId="28C235E0" w14:textId="77777777" w:rsidTr="00CD1793">
        <w:trPr>
          <w:trHeight w:val="286"/>
          <w:jc w:val="center"/>
        </w:trPr>
        <w:tc>
          <w:tcPr>
            <w:tcW w:w="843" w:type="dxa"/>
            <w:hideMark/>
          </w:tcPr>
          <w:p w14:paraId="561D33E3"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395C7231"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2A959CC4"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48ABD24F"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02B00901"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365618D8"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513</w:t>
            </w:r>
          </w:p>
        </w:tc>
        <w:tc>
          <w:tcPr>
            <w:tcW w:w="2160" w:type="dxa"/>
            <w:hideMark/>
          </w:tcPr>
          <w:p w14:paraId="2003FA21"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Ostale nekretnine i oprema</w:t>
            </w:r>
          </w:p>
        </w:tc>
        <w:tc>
          <w:tcPr>
            <w:tcW w:w="1481" w:type="dxa"/>
            <w:hideMark/>
          </w:tcPr>
          <w:p w14:paraId="539F7E6E"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7F273B" w:rsidRPr="008A182E" w14:paraId="4835ED62" w14:textId="77777777" w:rsidTr="00CD1793">
        <w:trPr>
          <w:trHeight w:val="286"/>
          <w:jc w:val="center"/>
        </w:trPr>
        <w:tc>
          <w:tcPr>
            <w:tcW w:w="843" w:type="dxa"/>
            <w:hideMark/>
          </w:tcPr>
          <w:p w14:paraId="3D99AC24"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4B6DABC8"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4963F52B"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1AC14079"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02D3313C"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7B148503"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5D3FC977"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Nematerijalna imovina</w:t>
            </w:r>
          </w:p>
        </w:tc>
        <w:tc>
          <w:tcPr>
            <w:tcW w:w="1481" w:type="dxa"/>
            <w:hideMark/>
          </w:tcPr>
          <w:p w14:paraId="7320B112"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w:t>
            </w:r>
          </w:p>
        </w:tc>
      </w:tr>
      <w:tr w:rsidR="007F273B" w:rsidRPr="008A182E" w14:paraId="795E1F91" w14:textId="77777777" w:rsidTr="00CD1793">
        <w:trPr>
          <w:trHeight w:val="272"/>
          <w:jc w:val="center"/>
        </w:trPr>
        <w:tc>
          <w:tcPr>
            <w:tcW w:w="843" w:type="dxa"/>
            <w:hideMark/>
          </w:tcPr>
          <w:p w14:paraId="57E0AD87" w14:textId="77777777" w:rsidR="007F273B" w:rsidRPr="008A182E" w:rsidRDefault="007F273B" w:rsidP="00CD1793">
            <w:pPr>
              <w:rPr>
                <w:rFonts w:ascii="Times New Roman" w:hAnsi="Times New Roman"/>
                <w:color w:val="000000"/>
                <w:lang w:val="sr-Cyrl-RS" w:eastAsia="sr-Cyrl-RS"/>
              </w:rPr>
            </w:pPr>
          </w:p>
        </w:tc>
        <w:tc>
          <w:tcPr>
            <w:tcW w:w="753" w:type="dxa"/>
            <w:hideMark/>
          </w:tcPr>
          <w:p w14:paraId="616E0795"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hideMark/>
          </w:tcPr>
          <w:p w14:paraId="5525BC6A"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hideMark/>
          </w:tcPr>
          <w:p w14:paraId="23BA0DD2"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hideMark/>
          </w:tcPr>
          <w:p w14:paraId="33B0E690"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hideMark/>
          </w:tcPr>
          <w:p w14:paraId="248A01C6" w14:textId="77777777" w:rsidR="007F273B" w:rsidRPr="008A182E" w:rsidRDefault="007F273B" w:rsidP="00CD179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523</w:t>
            </w:r>
          </w:p>
        </w:tc>
        <w:tc>
          <w:tcPr>
            <w:tcW w:w="2160" w:type="dxa"/>
            <w:hideMark/>
          </w:tcPr>
          <w:p w14:paraId="5D72CC24" w14:textId="77777777" w:rsidR="007F273B" w:rsidRPr="008A182E" w:rsidRDefault="007F273B" w:rsidP="00CD179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Zalihe robe za dalju prodaju</w:t>
            </w:r>
          </w:p>
        </w:tc>
        <w:tc>
          <w:tcPr>
            <w:tcW w:w="1481" w:type="dxa"/>
            <w:hideMark/>
          </w:tcPr>
          <w:p w14:paraId="180E584C" w14:textId="77777777" w:rsidR="007F273B" w:rsidRPr="008A182E" w:rsidRDefault="007F273B" w:rsidP="00CD179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45,000,000</w:t>
            </w:r>
          </w:p>
        </w:tc>
      </w:tr>
      <w:tr w:rsidR="007F273B" w:rsidRPr="008A182E" w14:paraId="1416AC3A" w14:textId="77777777" w:rsidTr="00CD1793">
        <w:trPr>
          <w:trHeight w:val="272"/>
          <w:jc w:val="center"/>
        </w:trPr>
        <w:tc>
          <w:tcPr>
            <w:tcW w:w="843" w:type="dxa"/>
          </w:tcPr>
          <w:p w14:paraId="2AEDF437" w14:textId="77777777" w:rsidR="007F273B" w:rsidRPr="008A182E" w:rsidRDefault="007F273B" w:rsidP="00CD1793">
            <w:pPr>
              <w:rPr>
                <w:rFonts w:ascii="Times New Roman" w:hAnsi="Times New Roman"/>
                <w:color w:val="000000"/>
                <w:lang w:val="sr-Cyrl-RS" w:eastAsia="sr-Cyrl-RS"/>
              </w:rPr>
            </w:pPr>
          </w:p>
        </w:tc>
        <w:tc>
          <w:tcPr>
            <w:tcW w:w="753" w:type="dxa"/>
          </w:tcPr>
          <w:p w14:paraId="05BEA33F" w14:textId="77777777" w:rsidR="007F273B" w:rsidRPr="008A182E" w:rsidRDefault="007F273B" w:rsidP="00CD1793">
            <w:pPr>
              <w:spacing w:after="0" w:line="256" w:lineRule="auto"/>
              <w:rPr>
                <w:rFonts w:asciiTheme="minorHAnsi" w:eastAsiaTheme="minorHAnsi" w:hAnsiTheme="minorHAnsi" w:cstheme="minorBidi"/>
              </w:rPr>
            </w:pPr>
          </w:p>
        </w:tc>
        <w:tc>
          <w:tcPr>
            <w:tcW w:w="1032" w:type="dxa"/>
          </w:tcPr>
          <w:p w14:paraId="7D896360" w14:textId="77777777" w:rsidR="007F273B" w:rsidRPr="008A182E" w:rsidRDefault="007F273B" w:rsidP="00CD1793">
            <w:pPr>
              <w:spacing w:after="0" w:line="256" w:lineRule="auto"/>
              <w:rPr>
                <w:rFonts w:asciiTheme="minorHAnsi" w:eastAsiaTheme="minorHAnsi" w:hAnsiTheme="minorHAnsi" w:cstheme="minorBidi"/>
              </w:rPr>
            </w:pPr>
          </w:p>
        </w:tc>
        <w:tc>
          <w:tcPr>
            <w:tcW w:w="1119" w:type="dxa"/>
          </w:tcPr>
          <w:p w14:paraId="1AB6629F" w14:textId="77777777" w:rsidR="007F273B" w:rsidRPr="008A182E" w:rsidRDefault="007F273B" w:rsidP="00CD1793">
            <w:pPr>
              <w:spacing w:after="0" w:line="256" w:lineRule="auto"/>
              <w:rPr>
                <w:rFonts w:asciiTheme="minorHAnsi" w:eastAsiaTheme="minorHAnsi" w:hAnsiTheme="minorHAnsi" w:cstheme="minorBidi"/>
              </w:rPr>
            </w:pPr>
          </w:p>
        </w:tc>
        <w:tc>
          <w:tcPr>
            <w:tcW w:w="1335" w:type="dxa"/>
          </w:tcPr>
          <w:p w14:paraId="61F23444" w14:textId="77777777" w:rsidR="007F273B" w:rsidRPr="008A182E" w:rsidRDefault="007F273B" w:rsidP="00CD1793">
            <w:pPr>
              <w:spacing w:after="0" w:line="256" w:lineRule="auto"/>
              <w:rPr>
                <w:rFonts w:asciiTheme="minorHAnsi" w:eastAsiaTheme="minorHAnsi" w:hAnsiTheme="minorHAnsi" w:cstheme="minorBidi"/>
              </w:rPr>
            </w:pPr>
          </w:p>
        </w:tc>
        <w:tc>
          <w:tcPr>
            <w:tcW w:w="1605" w:type="dxa"/>
          </w:tcPr>
          <w:p w14:paraId="23CC11FC" w14:textId="77777777" w:rsidR="007F273B" w:rsidRPr="008A182E" w:rsidRDefault="007F273B" w:rsidP="00CD1793">
            <w:pPr>
              <w:spacing w:after="0" w:line="240" w:lineRule="auto"/>
              <w:jc w:val="center"/>
              <w:rPr>
                <w:rFonts w:ascii="Times New Roman" w:hAnsi="Times New Roman"/>
                <w:color w:val="000000"/>
                <w:lang w:val="sr-Cyrl-RS" w:eastAsia="sr-Cyrl-RS"/>
              </w:rPr>
            </w:pPr>
          </w:p>
        </w:tc>
        <w:tc>
          <w:tcPr>
            <w:tcW w:w="2160" w:type="dxa"/>
          </w:tcPr>
          <w:p w14:paraId="66DABEFF" w14:textId="77777777" w:rsidR="007F273B" w:rsidRPr="008A182E" w:rsidRDefault="007F273B" w:rsidP="00CD1793">
            <w:pPr>
              <w:spacing w:after="0" w:line="240" w:lineRule="auto"/>
              <w:rPr>
                <w:rFonts w:ascii="Times New Roman" w:hAnsi="Times New Roman"/>
                <w:color w:val="000000"/>
                <w:lang w:val="sr-Cyrl-RS" w:eastAsia="sr-Cyrl-RS"/>
              </w:rPr>
            </w:pPr>
          </w:p>
        </w:tc>
        <w:tc>
          <w:tcPr>
            <w:tcW w:w="1481" w:type="dxa"/>
          </w:tcPr>
          <w:p w14:paraId="70DE1D4B" w14:textId="77777777" w:rsidR="007F273B" w:rsidRPr="008A182E" w:rsidRDefault="007F273B" w:rsidP="00CD1793">
            <w:pPr>
              <w:spacing w:after="0" w:line="240" w:lineRule="auto"/>
              <w:jc w:val="right"/>
              <w:rPr>
                <w:rFonts w:ascii="Times New Roman" w:hAnsi="Times New Roman"/>
                <w:color w:val="000000"/>
                <w:lang w:val="sr-Cyrl-RS" w:eastAsia="sr-Cyrl-RS"/>
              </w:rPr>
            </w:pPr>
          </w:p>
        </w:tc>
      </w:tr>
    </w:tbl>
    <w:p w14:paraId="44D9E8CA" w14:textId="77777777" w:rsidR="007F273B" w:rsidRPr="00E26A28" w:rsidRDefault="007F273B" w:rsidP="00781886">
      <w:pPr>
        <w:spacing w:after="0" w:line="240" w:lineRule="auto"/>
        <w:rPr>
          <w:rStyle w:val="Hyperlink"/>
          <w:rFonts w:ascii="Times New Roman" w:hAnsi="Times New Roman"/>
          <w:color w:val="auto"/>
          <w:sz w:val="24"/>
          <w:szCs w:val="24"/>
          <w:u w:val="none"/>
          <w:lang w:val="sr-Cyrl-RS" w:eastAsia="x-none" w:bidi="en-US"/>
        </w:rPr>
      </w:pPr>
    </w:p>
    <w:p w14:paraId="76C45E4D" w14:textId="77777777" w:rsidR="007F273B" w:rsidRPr="00594777" w:rsidRDefault="007F273B" w:rsidP="00781886">
      <w:pPr>
        <w:pStyle w:val="Heading1"/>
        <w:jc w:val="center"/>
        <w:rPr>
          <w:rFonts w:ascii="Times New Roman" w:hAnsi="Times New Roman"/>
        </w:rPr>
      </w:pPr>
      <w:hyperlink r:id="rId99" w:anchor="садржај" w:history="1">
        <w:r>
          <w:rPr>
            <w:rStyle w:val="Hyperlink"/>
            <w:rFonts w:ascii="Times New Roman" w:hAnsi="Times New Roman"/>
            <w:b/>
            <w:color w:val="2E74B5" w:themeColor="accent1" w:themeShade="BF"/>
            <w:sz w:val="24"/>
            <w:szCs w:val="24"/>
            <w:u w:val="none"/>
            <w:lang w:val="sr-Cyrl-RS"/>
          </w:rPr>
          <w:t>16</w:t>
        </w:r>
        <w:r w:rsidRPr="00A300A9">
          <w:rPr>
            <w:rStyle w:val="Hyperlink"/>
            <w:rFonts w:ascii="Times New Roman" w:hAnsi="Times New Roman"/>
            <w:b/>
            <w:color w:val="2E74B5" w:themeColor="accent1" w:themeShade="BF"/>
            <w:sz w:val="24"/>
            <w:szCs w:val="24"/>
            <w:u w:val="none"/>
            <w:lang w:val="sr-Cyrl-RS"/>
          </w:rPr>
          <w:t>. PODACI O JAVNIM NABAVKAMA</w:t>
        </w:r>
      </w:hyperlink>
    </w:p>
    <w:p w14:paraId="6662B6C4" w14:textId="77777777" w:rsidR="007F273B" w:rsidRPr="00594777" w:rsidRDefault="007F273B" w:rsidP="00781886">
      <w:pPr>
        <w:spacing w:after="0" w:line="240" w:lineRule="auto"/>
        <w:rPr>
          <w:rFonts w:ascii="Times New Roman" w:hAnsi="Times New Roman"/>
          <w:sz w:val="24"/>
          <w:szCs w:val="24"/>
          <w:lang w:val="sr-Cyrl-RS" w:bidi="en-US"/>
        </w:rPr>
      </w:pPr>
    </w:p>
    <w:p w14:paraId="740A74B6" w14:textId="77777777" w:rsidR="007F273B" w:rsidRPr="00084599" w:rsidRDefault="007F273B" w:rsidP="00781886">
      <w:pPr>
        <w:tabs>
          <w:tab w:val="center" w:pos="5394"/>
        </w:tabs>
        <w:spacing w:after="0" w:line="240" w:lineRule="auto"/>
        <w:ind w:firstLine="708"/>
        <w:jc w:val="both"/>
        <w:rPr>
          <w:rFonts w:ascii="Times New Roman" w:hAnsi="Times New Roman"/>
          <w:color w:val="000000" w:themeColor="text1"/>
          <w:sz w:val="24"/>
          <w:szCs w:val="24"/>
          <w:lang w:val="sr-Cyrl-RS"/>
        </w:rPr>
      </w:pPr>
      <w:bookmarkStart w:id="38" w:name="_16._ПОДАЦИ_О"/>
      <w:bookmarkEnd w:id="38"/>
      <w:r w:rsidRPr="00084599">
        <w:rPr>
          <w:rFonts w:ascii="Times New Roman" w:hAnsi="Times New Roman"/>
          <w:color w:val="000000" w:themeColor="text1"/>
          <w:sz w:val="24"/>
          <w:szCs w:val="24"/>
          <w:lang w:val="sr-Cyrl-RS"/>
        </w:rPr>
        <w:t>U skladu sa važećom verzijom Plana javnih nabavki, ukupna vrednost planiranih javnih nabavki za 2025. godinu iznosi 27.758.333,33 dinara bez PDV-a.</w:t>
      </w:r>
    </w:p>
    <w:p w14:paraId="502C5F74" w14:textId="77777777" w:rsidR="007F273B" w:rsidRPr="00084599" w:rsidRDefault="007F273B" w:rsidP="00781886">
      <w:pPr>
        <w:tabs>
          <w:tab w:val="center" w:pos="5394"/>
        </w:tabs>
        <w:spacing w:after="0" w:line="240" w:lineRule="auto"/>
        <w:ind w:firstLine="708"/>
        <w:jc w:val="both"/>
        <w:rPr>
          <w:rFonts w:ascii="Times New Roman" w:hAnsi="Times New Roman"/>
          <w:color w:val="000000" w:themeColor="text1"/>
          <w:sz w:val="24"/>
          <w:szCs w:val="24"/>
          <w:lang w:val="sr-Cyrl-RS"/>
        </w:rPr>
      </w:pPr>
    </w:p>
    <w:p w14:paraId="5156D05D" w14:textId="77777777" w:rsidR="007F273B" w:rsidRPr="00084599" w:rsidRDefault="007F273B" w:rsidP="00781886">
      <w:pPr>
        <w:tabs>
          <w:tab w:val="center" w:pos="5394"/>
        </w:tabs>
        <w:spacing w:after="0" w:line="240" w:lineRule="auto"/>
        <w:ind w:firstLine="708"/>
        <w:jc w:val="both"/>
        <w:rPr>
          <w:rFonts w:ascii="Times New Roman" w:hAnsi="Times New Roman"/>
          <w:color w:val="000000" w:themeColor="text1"/>
          <w:sz w:val="24"/>
          <w:szCs w:val="24"/>
          <w:lang w:val="sr-Cyrl-RS"/>
        </w:rPr>
      </w:pPr>
      <w:r w:rsidRPr="000F0928">
        <w:rPr>
          <w:rFonts w:ascii="Times New Roman" w:hAnsi="Times New Roman"/>
          <w:sz w:val="24"/>
          <w:szCs w:val="24"/>
          <w:lang w:val="sr-Cyrl-RS"/>
        </w:rPr>
        <w:t>Od 1. januara do 3</w:t>
      </w:r>
      <w:r w:rsidRPr="000F0928">
        <w:rPr>
          <w:rFonts w:ascii="Times New Roman" w:hAnsi="Times New Roman"/>
          <w:sz w:val="24"/>
          <w:szCs w:val="24"/>
          <w:lang w:val="sr-Latn-RS"/>
        </w:rPr>
        <w:t>0</w:t>
      </w:r>
      <w:r w:rsidRPr="000F0928">
        <w:rPr>
          <w:rFonts w:ascii="Times New Roman" w:hAnsi="Times New Roman"/>
          <w:sz w:val="24"/>
          <w:szCs w:val="24"/>
          <w:lang w:val="sr-Cyrl-RS"/>
        </w:rPr>
        <w:t>. juna 2025. godine</w:t>
      </w:r>
      <w:r w:rsidRPr="00084599">
        <w:rPr>
          <w:rFonts w:ascii="Times New Roman" w:hAnsi="Times New Roman"/>
          <w:color w:val="000000" w:themeColor="text1"/>
          <w:sz w:val="24"/>
          <w:szCs w:val="24"/>
          <w:lang w:val="sr-Cyrl-RS"/>
        </w:rPr>
        <w:t>:</w:t>
      </w:r>
    </w:p>
    <w:p w14:paraId="0A8456DB" w14:textId="77777777" w:rsidR="007F273B" w:rsidRPr="00084599" w:rsidRDefault="007F273B" w:rsidP="00781886">
      <w:pPr>
        <w:tabs>
          <w:tab w:val="center" w:pos="5394"/>
        </w:tabs>
        <w:spacing w:after="0" w:line="240" w:lineRule="auto"/>
        <w:ind w:firstLine="708"/>
        <w:jc w:val="both"/>
        <w:rPr>
          <w:rFonts w:ascii="Times New Roman" w:hAnsi="Times New Roman"/>
          <w:color w:val="000000" w:themeColor="text1"/>
          <w:sz w:val="24"/>
          <w:szCs w:val="24"/>
          <w:lang w:val="sr-Cyrl-RS"/>
        </w:rPr>
      </w:pPr>
      <w:r w:rsidRPr="00084599">
        <w:rPr>
          <w:rFonts w:ascii="Times New Roman" w:hAnsi="Times New Roman"/>
          <w:color w:val="000000" w:themeColor="text1"/>
          <w:sz w:val="24"/>
          <w:szCs w:val="24"/>
          <w:lang w:val="sr-Cyrl-RS"/>
        </w:rPr>
        <w:t>- ukupna vrednost realizovanih javnih nabavki iznosi 0,00 dinara bez PDV-a;</w:t>
      </w:r>
    </w:p>
    <w:p w14:paraId="1204C596" w14:textId="77777777" w:rsidR="007F273B" w:rsidRPr="00084599" w:rsidRDefault="007F273B" w:rsidP="00781886">
      <w:pPr>
        <w:tabs>
          <w:tab w:val="center" w:pos="5394"/>
        </w:tabs>
        <w:spacing w:after="0" w:line="240" w:lineRule="auto"/>
        <w:ind w:firstLine="708"/>
        <w:jc w:val="both"/>
        <w:rPr>
          <w:rFonts w:ascii="Times New Roman" w:hAnsi="Times New Roman"/>
          <w:color w:val="000000" w:themeColor="text1"/>
          <w:sz w:val="24"/>
          <w:szCs w:val="24"/>
          <w:lang w:val="sr-Cyrl-RS"/>
        </w:rPr>
      </w:pPr>
      <w:r w:rsidRPr="00084599">
        <w:rPr>
          <w:rFonts w:ascii="Times New Roman" w:hAnsi="Times New Roman"/>
          <w:color w:val="000000" w:themeColor="text1"/>
          <w:sz w:val="24"/>
          <w:szCs w:val="24"/>
          <w:lang w:val="sr-Cyrl-RS"/>
        </w:rPr>
        <w:t>- ukupna vrednost realizovanih centralizovanih javnih nabavki iznosi 366.475,45 dinara bez PDV-a (redovno ažurirano na portalu Informacionog sistema za centralizovane javne nabavke IS CJN (vrednosti iz ugovora unete odmah po zaključenju istih)) i</w:t>
      </w:r>
    </w:p>
    <w:p w14:paraId="5C1CBD8B" w14:textId="77777777" w:rsidR="007F273B" w:rsidRPr="00084599" w:rsidRDefault="007F273B" w:rsidP="00781886">
      <w:pPr>
        <w:tabs>
          <w:tab w:val="center" w:pos="5394"/>
        </w:tabs>
        <w:spacing w:after="0" w:line="240" w:lineRule="auto"/>
        <w:ind w:firstLine="708"/>
        <w:jc w:val="both"/>
        <w:rPr>
          <w:rFonts w:ascii="Times New Roman" w:hAnsi="Times New Roman"/>
          <w:color w:val="000000" w:themeColor="text1"/>
          <w:sz w:val="24"/>
          <w:szCs w:val="24"/>
          <w:lang w:val="sr-Cyrl-RS"/>
        </w:rPr>
      </w:pPr>
      <w:r w:rsidRPr="00084599">
        <w:rPr>
          <w:rFonts w:ascii="Times New Roman" w:hAnsi="Times New Roman"/>
          <w:color w:val="000000" w:themeColor="text1"/>
          <w:sz w:val="24"/>
          <w:szCs w:val="24"/>
          <w:lang w:val="sr-Cyrl-RS"/>
        </w:rPr>
        <w:t>- ukupna vrednost realizovanih nabavki radova iznosi 0,00 dinara bez PDV-a.</w:t>
      </w:r>
    </w:p>
    <w:p w14:paraId="55A06439" w14:textId="77777777" w:rsidR="007F273B" w:rsidRPr="00084599" w:rsidRDefault="007F273B" w:rsidP="00781886">
      <w:pPr>
        <w:tabs>
          <w:tab w:val="center" w:pos="5394"/>
        </w:tabs>
        <w:spacing w:after="0" w:line="240" w:lineRule="auto"/>
        <w:ind w:firstLine="708"/>
        <w:jc w:val="both"/>
        <w:rPr>
          <w:rFonts w:ascii="Times New Roman" w:hAnsi="Times New Roman"/>
          <w:color w:val="000000" w:themeColor="text1"/>
          <w:sz w:val="24"/>
          <w:szCs w:val="24"/>
          <w:lang w:val="sr-Cyrl-RS"/>
        </w:rPr>
      </w:pPr>
      <w:r w:rsidRPr="00084599">
        <w:rPr>
          <w:rFonts w:ascii="Times New Roman" w:hAnsi="Times New Roman"/>
          <w:color w:val="000000" w:themeColor="text1"/>
          <w:sz w:val="24"/>
          <w:szCs w:val="24"/>
          <w:lang w:val="sr-Cyrl-RS"/>
        </w:rPr>
        <w:t>Sumirano, ukupna vrednost realizovanih svih javnih nabavki iz Plana za 2025. godinu iznosi 366.475,45 dinara bez PDV-a.</w:t>
      </w:r>
    </w:p>
    <w:p w14:paraId="0531B9AD" w14:textId="77777777" w:rsidR="007F273B" w:rsidRPr="00084599" w:rsidRDefault="007F273B" w:rsidP="00781886">
      <w:pPr>
        <w:tabs>
          <w:tab w:val="center" w:pos="5394"/>
        </w:tabs>
        <w:spacing w:after="0" w:line="240" w:lineRule="auto"/>
        <w:ind w:firstLine="708"/>
        <w:jc w:val="both"/>
        <w:rPr>
          <w:rFonts w:ascii="Times New Roman" w:hAnsi="Times New Roman"/>
          <w:color w:val="000000" w:themeColor="text1"/>
          <w:sz w:val="24"/>
          <w:szCs w:val="24"/>
          <w:lang w:val="sr-Cyrl-RS"/>
        </w:rPr>
      </w:pPr>
    </w:p>
    <w:p w14:paraId="5FACC297" w14:textId="77777777" w:rsidR="007F273B" w:rsidRDefault="007F273B" w:rsidP="00781886">
      <w:pPr>
        <w:tabs>
          <w:tab w:val="center" w:pos="5394"/>
        </w:tabs>
        <w:spacing w:after="0" w:line="240" w:lineRule="auto"/>
        <w:ind w:firstLine="708"/>
        <w:jc w:val="both"/>
        <w:rPr>
          <w:rFonts w:ascii="Times New Roman" w:hAnsi="Times New Roman"/>
          <w:color w:val="000000" w:themeColor="text1"/>
          <w:sz w:val="24"/>
          <w:szCs w:val="24"/>
          <w:lang w:val="sr-Cyrl-RS"/>
        </w:rPr>
      </w:pPr>
      <w:r w:rsidRPr="00084599">
        <w:rPr>
          <w:rFonts w:ascii="Times New Roman" w:hAnsi="Times New Roman"/>
          <w:color w:val="000000" w:themeColor="text1"/>
          <w:sz w:val="24"/>
          <w:szCs w:val="24"/>
          <w:lang w:val="sr-Cyrl-RS"/>
        </w:rPr>
        <w:t xml:space="preserve"> Godišnji Izveštaj o nabavkama za 2024. godinu se može preuzeti sa Portala javnih nabavki, na adresi:</w:t>
      </w:r>
    </w:p>
    <w:p w14:paraId="01B20329" w14:textId="77777777" w:rsidR="007F273B" w:rsidRPr="00A30257" w:rsidRDefault="007F273B" w:rsidP="00781886">
      <w:pPr>
        <w:tabs>
          <w:tab w:val="center" w:pos="5394"/>
        </w:tabs>
        <w:spacing w:after="0" w:line="240" w:lineRule="auto"/>
        <w:ind w:firstLine="708"/>
        <w:jc w:val="both"/>
        <w:rPr>
          <w:rFonts w:ascii="Times New Roman" w:eastAsia="Calibri" w:hAnsi="Times New Roman"/>
          <w:sz w:val="24"/>
          <w:szCs w:val="24"/>
          <w:lang w:val="sr-Cyrl-RS"/>
        </w:rPr>
      </w:pPr>
    </w:p>
    <w:p w14:paraId="252FE961" w14:textId="77777777" w:rsidR="007F273B" w:rsidRPr="00A30257" w:rsidRDefault="007F273B" w:rsidP="00781886">
      <w:pPr>
        <w:tabs>
          <w:tab w:val="center" w:pos="5394"/>
        </w:tabs>
        <w:spacing w:after="0" w:line="240" w:lineRule="auto"/>
        <w:ind w:firstLine="708"/>
        <w:jc w:val="both"/>
        <w:rPr>
          <w:rFonts w:ascii="Times New Roman" w:hAnsi="Times New Roman"/>
          <w:sz w:val="24"/>
          <w:szCs w:val="24"/>
          <w:lang w:val="sr-Cyrl-RS"/>
        </w:rPr>
      </w:pPr>
      <w:r w:rsidRPr="00A30257">
        <w:rPr>
          <w:rFonts w:ascii="Times New Roman" w:hAnsi="Times New Roman"/>
          <w:sz w:val="24"/>
          <w:szCs w:val="24"/>
          <w:lang w:val="sr-Cyrl-RS"/>
        </w:rPr>
        <w:t xml:space="preserve"> </w:t>
      </w:r>
      <w:hyperlink r:id="rId100" w:history="1">
        <w:r w:rsidRPr="00A30257">
          <w:rPr>
            <w:rFonts w:ascii="Times New Roman" w:eastAsia="SimSun" w:hAnsi="Times New Roman"/>
            <w:color w:val="0000FF"/>
            <w:sz w:val="24"/>
            <w:szCs w:val="24"/>
            <w:u w:val="single"/>
            <w:lang w:val="sr-Cyrl-RS"/>
          </w:rPr>
          <w:t>https://jnportal.ujn.gov.rs/annual-reports</w:t>
        </w:r>
      </w:hyperlink>
    </w:p>
    <w:p w14:paraId="3A18EB88" w14:textId="77777777" w:rsidR="007F273B" w:rsidRPr="00A30257" w:rsidRDefault="007F273B" w:rsidP="00781886">
      <w:pPr>
        <w:tabs>
          <w:tab w:val="center" w:pos="5394"/>
        </w:tabs>
        <w:spacing w:after="0" w:line="240" w:lineRule="auto"/>
        <w:jc w:val="both"/>
        <w:rPr>
          <w:rFonts w:ascii="Times New Roman" w:hAnsi="Times New Roman"/>
          <w:color w:val="548DD4"/>
          <w:sz w:val="24"/>
          <w:szCs w:val="24"/>
          <w:lang w:val="sr-Cyrl-RS"/>
        </w:rPr>
      </w:pPr>
    </w:p>
    <w:p w14:paraId="6910A136" w14:textId="77777777" w:rsidR="007F273B" w:rsidRPr="00A30257" w:rsidRDefault="007F273B" w:rsidP="00781886">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Podaci o sprovedenim  postupcima javnih nabavki u tekućoj godini i podaci o zaključenim ugovorima o javnim nabavkama dobara, radova i nepokretnosti sa vrednostima zaključenih ugovora, datumom zaključenja i rokom trajanja nalaze se Portalu javnih nabavki, na adresi: </w:t>
      </w:r>
    </w:p>
    <w:p w14:paraId="3E058888" w14:textId="77777777" w:rsidR="007F273B" w:rsidRPr="00A30257" w:rsidRDefault="007F273B" w:rsidP="00781886">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 </w:t>
      </w:r>
      <w:hyperlink r:id="rId101" w:history="1">
        <w:r w:rsidRPr="00A30257">
          <w:rPr>
            <w:rFonts w:ascii="Times New Roman" w:eastAsia="SimSun" w:hAnsi="Times New Roman"/>
            <w:color w:val="0000FF"/>
            <w:sz w:val="24"/>
            <w:szCs w:val="24"/>
            <w:u w:val="single"/>
            <w:lang w:val="sr-Cyrl-RS"/>
          </w:rPr>
          <w:t>https://jnportal.ujn.gov.rs/</w:t>
        </w:r>
      </w:hyperlink>
      <w:r w:rsidRPr="00A30257">
        <w:rPr>
          <w:rFonts w:ascii="Times New Roman" w:hAnsi="Times New Roman"/>
          <w:sz w:val="24"/>
          <w:szCs w:val="24"/>
          <w:lang w:val="sr-Cyrl-RS"/>
        </w:rPr>
        <w:t xml:space="preserve"> </w:t>
      </w:r>
    </w:p>
    <w:p w14:paraId="7553A32B" w14:textId="77777777" w:rsidR="007F273B" w:rsidRPr="00A300A9" w:rsidRDefault="007F273B" w:rsidP="00781886">
      <w:pPr>
        <w:pStyle w:val="Heading1"/>
        <w:jc w:val="center"/>
        <w:rPr>
          <w:rStyle w:val="Hyperlink"/>
          <w:b/>
          <w:color w:val="2E74B5" w:themeColor="accent1" w:themeShade="BF"/>
          <w:sz w:val="24"/>
          <w:szCs w:val="24"/>
          <w:u w:val="none"/>
          <w:lang w:val="sr-Cyrl-RS"/>
        </w:rPr>
      </w:pPr>
      <w:hyperlink r:id="rId102" w:anchor="садржај" w:history="1">
        <w:r w:rsidRPr="00A300A9">
          <w:rPr>
            <w:rStyle w:val="Hyperlink"/>
            <w:rFonts w:ascii="Times New Roman" w:hAnsi="Times New Roman"/>
            <w:b/>
            <w:color w:val="2E74B5" w:themeColor="accent1" w:themeShade="BF"/>
            <w:sz w:val="24"/>
            <w:szCs w:val="24"/>
            <w:u w:val="none"/>
            <w:lang w:val="sr-Cyrl-RS"/>
          </w:rPr>
          <w:t>1</w:t>
        </w:r>
        <w:r>
          <w:rPr>
            <w:rStyle w:val="Hyperlink"/>
            <w:rFonts w:ascii="Times New Roman" w:hAnsi="Times New Roman"/>
            <w:b/>
            <w:color w:val="2E74B5" w:themeColor="accent1" w:themeShade="BF"/>
            <w:sz w:val="24"/>
            <w:szCs w:val="24"/>
            <w:u w:val="none"/>
            <w:lang w:val="sr-Cyrl-RS"/>
          </w:rPr>
          <w:t>7</w:t>
        </w:r>
        <w:r w:rsidRPr="00A300A9">
          <w:rPr>
            <w:rStyle w:val="Hyperlink"/>
            <w:rFonts w:ascii="Times New Roman" w:hAnsi="Times New Roman"/>
            <w:b/>
            <w:color w:val="2E74B5" w:themeColor="accent1" w:themeShade="BF"/>
            <w:sz w:val="24"/>
            <w:szCs w:val="24"/>
            <w:u w:val="none"/>
            <w:lang w:val="sr-Cyrl-RS"/>
          </w:rPr>
          <w:t>. PODACI O DRŽAVNOJ POMOĆI</w:t>
        </w:r>
      </w:hyperlink>
    </w:p>
    <w:p w14:paraId="24A799B1" w14:textId="77777777" w:rsidR="007F273B" w:rsidRPr="00594777" w:rsidRDefault="007F273B" w:rsidP="00781886">
      <w:pPr>
        <w:spacing w:after="0" w:line="240" w:lineRule="auto"/>
        <w:jc w:val="both"/>
        <w:rPr>
          <w:rFonts w:ascii="Times New Roman" w:hAnsi="Times New Roman"/>
          <w:bCs/>
          <w:sz w:val="24"/>
          <w:szCs w:val="24"/>
          <w:lang w:val="sr-Cyrl-RS" w:bidi="en-US"/>
        </w:rPr>
      </w:pPr>
    </w:p>
    <w:p w14:paraId="4CBFD286" w14:textId="77777777" w:rsidR="007F273B" w:rsidRPr="00594777" w:rsidRDefault="007F273B" w:rsidP="00781886">
      <w:pPr>
        <w:spacing w:after="0" w:line="240" w:lineRule="auto"/>
        <w:ind w:firstLine="708"/>
        <w:jc w:val="both"/>
        <w:rPr>
          <w:rFonts w:ascii="Times New Roman" w:hAnsi="Times New Roman"/>
          <w:bCs/>
          <w:sz w:val="24"/>
          <w:szCs w:val="24"/>
          <w:lang w:val="sr-Cyrl-RS" w:bidi="en-US"/>
        </w:rPr>
      </w:pPr>
      <w:r w:rsidRPr="00594777">
        <w:rPr>
          <w:rFonts w:ascii="Times New Roman" w:hAnsi="Times New Roman"/>
          <w:bCs/>
          <w:sz w:val="24"/>
          <w:szCs w:val="24"/>
          <w:lang w:val="sr-Cyrl-RS" w:bidi="en-US"/>
        </w:rPr>
        <w:t xml:space="preserve">Ministartvo sporta u prethodnoj i tekućoj godini nije dodeljivalo sredstva na ime državne pomoći. </w:t>
      </w:r>
    </w:p>
    <w:bookmarkStart w:id="39" w:name="_17._ПОДАЦИ_О"/>
    <w:bookmarkEnd w:id="39"/>
    <w:p w14:paraId="75FC337F" w14:textId="77777777" w:rsidR="007F273B" w:rsidRPr="00A300A9" w:rsidRDefault="007F273B" w:rsidP="00781886">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18</w:t>
      </w:r>
      <w:r w:rsidRPr="00A300A9">
        <w:rPr>
          <w:rStyle w:val="Hyperlink"/>
          <w:rFonts w:ascii="Times New Roman" w:hAnsi="Times New Roman"/>
          <w:b/>
          <w:color w:val="2E74B5" w:themeColor="accent1" w:themeShade="BF"/>
          <w:sz w:val="24"/>
          <w:szCs w:val="24"/>
          <w:u w:val="none"/>
          <w:lang w:val="sr-Cyrl-RS"/>
        </w:rPr>
        <w:t>. PODACI O IZVRŠENIM INSPEKCIJAMA I REVIZIJAMA POSLOVANjA ORGANA JAVNE VLASTI</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675080A7" w14:textId="77777777" w:rsidR="007F273B" w:rsidRPr="00594777" w:rsidRDefault="007F273B" w:rsidP="00781886">
      <w:pPr>
        <w:spacing w:after="0" w:line="240" w:lineRule="auto"/>
        <w:rPr>
          <w:rFonts w:ascii="Times New Roman" w:hAnsi="Times New Roman"/>
          <w:color w:val="FF0000"/>
          <w:sz w:val="24"/>
          <w:szCs w:val="24"/>
          <w:lang w:val="sr-Cyrl-RS" w:bidi="en-US"/>
        </w:rPr>
      </w:pPr>
    </w:p>
    <w:p w14:paraId="166467B4" w14:textId="77777777" w:rsidR="007F273B" w:rsidRPr="00594777" w:rsidRDefault="007F273B" w:rsidP="00781886">
      <w:pPr>
        <w:spacing w:after="0" w:line="240" w:lineRule="auto"/>
        <w:ind w:firstLine="806"/>
        <w:jc w:val="both"/>
        <w:rPr>
          <w:rFonts w:ascii="Times New Roman" w:hAnsi="Times New Roman"/>
          <w:sz w:val="24"/>
          <w:szCs w:val="24"/>
          <w:lang w:val="sr-Cyrl-RS" w:eastAsia="x-none"/>
        </w:rPr>
      </w:pPr>
      <w:bookmarkStart w:id="40" w:name="_18._ПОДАЦИ_О"/>
      <w:bookmarkEnd w:id="40"/>
      <w:r w:rsidRPr="00594777">
        <w:rPr>
          <w:rFonts w:ascii="Times New Roman" w:hAnsi="Times New Roman"/>
          <w:sz w:val="24"/>
          <w:szCs w:val="24"/>
          <w:lang w:val="sr-Cyrl-RS" w:eastAsia="x-none"/>
        </w:rPr>
        <w:t xml:space="preserve">Agencija za sprečavanje korupcije (u daljem tekstu: Agencija) shodno odredbi člana 6. stav 1. tačka 14) Zakona o za sprečavanju korupcije („Službeni glasnik RS”, br. 35/2019, 88/2019, 11/2021 – autentično tumačenje, 94/2021 i 14/2022) i čl. 18. i 19. Uputstva za izradu i sprovođenje planova integriteta („Službeni glasnik RS”, br. 145/2020, 43/2021, 48/2021 – prečišćen tekst, 115/2022 i 119/2022 – prečišćen tekst) nadzire donošenje i sprovođenje planova integriteta u institucijama koje su u zakonskoj obavezi da izrade ovaj dokument. U postupku nadzora nad donošenjem plana integriteta predstavnici Agencije vrše proveru kvaliteta i objektivnosti plana integriteta i sačinjavaju izveštaj sa preporukama za unapređenje koji dostavljaju institucijama. Ove preporuke imaju za cilj da unaprede kapacitete institucija da pravilno identifikuju i upravljaju rizicima korupcije. Plan integriteta Ministarstva sporta bio je obuhvaćen Planom nadzora nad donošenjem izrađenih planova integriteta u septembru 2023. godine. Nakon sprovedenog nadzora donošenja plana integriteta, Agencija je sačinila izveštaj i dostavila ga Ministarstvu u decembru 2023. godine. </w:t>
      </w:r>
    </w:p>
    <w:bookmarkStart w:id="41" w:name="_19._ПОДАЦИ_О_1"/>
    <w:bookmarkEnd w:id="41"/>
    <w:p w14:paraId="24EB207C" w14:textId="77777777" w:rsidR="007F273B" w:rsidRPr="00A300A9" w:rsidRDefault="007F273B" w:rsidP="00781886">
      <w:pPr>
        <w:pStyle w:val="Heading1"/>
        <w:jc w:val="center"/>
        <w:rPr>
          <w:rStyle w:val="Hyperlink"/>
          <w:rFonts w:ascii="Times New Roman" w:hAnsi="Times New Roman"/>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1</w:t>
      </w:r>
      <w:r>
        <w:rPr>
          <w:rStyle w:val="Hyperlink"/>
          <w:rFonts w:ascii="Times New Roman" w:hAnsi="Times New Roman"/>
          <w:b/>
          <w:color w:val="2E74B5" w:themeColor="accent1" w:themeShade="BF"/>
          <w:sz w:val="24"/>
          <w:szCs w:val="24"/>
          <w:u w:val="none"/>
          <w:lang w:val="sr-Cyrl-RS"/>
        </w:rPr>
        <w:t>9</w:t>
      </w:r>
      <w:r w:rsidRPr="00A300A9">
        <w:rPr>
          <w:rStyle w:val="Hyperlink"/>
          <w:rFonts w:ascii="Times New Roman" w:hAnsi="Times New Roman"/>
          <w:b/>
          <w:color w:val="2E74B5" w:themeColor="accent1" w:themeShade="BF"/>
          <w:sz w:val="24"/>
          <w:szCs w:val="24"/>
          <w:u w:val="none"/>
          <w:lang w:val="sr-Cyrl-RS"/>
        </w:rPr>
        <w:t>. PODACI O ISPLAĆENIM PLATAMA, ZARADAMA I DRUGIM PRIMANjIMA</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rFonts w:ascii="Times New Roman" w:hAnsi="Times New Roman"/>
          <w:b/>
          <w:color w:val="2E74B5" w:themeColor="accent1" w:themeShade="BF"/>
          <w:sz w:val="24"/>
          <w:szCs w:val="24"/>
          <w:u w:val="none"/>
          <w:lang w:val="sr-Cyrl-RS"/>
        </w:rPr>
        <w:t xml:space="preserve"> </w:t>
      </w:r>
    </w:p>
    <w:p w14:paraId="6B4A0272" w14:textId="77777777" w:rsidR="007F273B" w:rsidRPr="00594777" w:rsidRDefault="007F273B" w:rsidP="00781886">
      <w:pPr>
        <w:spacing w:after="0" w:line="240" w:lineRule="auto"/>
        <w:ind w:firstLine="720"/>
        <w:jc w:val="both"/>
        <w:rPr>
          <w:rFonts w:ascii="Times New Roman" w:eastAsia="SimSun" w:hAnsi="Times New Roman"/>
          <w:sz w:val="24"/>
          <w:szCs w:val="24"/>
          <w:lang w:val="sr-Cyrl-RS" w:bidi="en-US"/>
        </w:rPr>
      </w:pPr>
    </w:p>
    <w:p w14:paraId="114CC19C" w14:textId="77777777" w:rsidR="007F273B" w:rsidRPr="00594777" w:rsidRDefault="007F273B" w:rsidP="00781886">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Zakonom o platama državnih službenika i nameštenika („Službeni glasnik RS”, br. 62/06, 63/06 ‒ ispravka, 115/06 ‒ ispravka, 101/07, 99/10, 108/13, 99/14, 95/18 i 14/22) uređuju se plate, naknade i druga primanja državnih službenika i nameštenika.</w:t>
      </w:r>
    </w:p>
    <w:p w14:paraId="48AC2A41" w14:textId="77777777" w:rsidR="007F273B" w:rsidRPr="00594777" w:rsidRDefault="007F273B" w:rsidP="00781886">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Sredstva za plate, naknade i druga primanja državnih službenika i nameštenika obezbeđuju se u budžetu Republike Srbije.</w:t>
      </w:r>
    </w:p>
    <w:p w14:paraId="0FDDDC61" w14:textId="77777777" w:rsidR="007F273B" w:rsidRPr="00594777" w:rsidRDefault="007F273B" w:rsidP="00781886">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Plata državnih službenika i nameštenika sastoji se od osnovne plate i dodataka na platu. U platu se uračunavaju i porezi i doprinosi koji se plaćaju iz plate.</w:t>
      </w:r>
    </w:p>
    <w:p w14:paraId="4D5C23C5" w14:textId="77777777" w:rsidR="007F273B" w:rsidRPr="00594777" w:rsidRDefault="007F273B" w:rsidP="00781886">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rPr>
        <w:t xml:space="preserve">Osnovna plata se određuje množenjem koeficijenta sa osnovicom za obračun i isplatu plata. Osnovica je jedinstvena i utvrđuje se za svaku budžetsku godinu zakonom o budžetu Republike Srbije. Koeficijent za položaje i izvršilačka radna mesta određuje se time što se svaki položaj i svako izvršilačko radno mesto svrstava u jednu od 13 platnih grupa. Položaji se svrstavaju u platne grupe od </w:t>
      </w:r>
      <w:r w:rsidRPr="00594777">
        <w:rPr>
          <w:rFonts w:ascii="Times New Roman" w:hAnsi="Times New Roman"/>
          <w:sz w:val="24"/>
          <w:szCs w:val="24"/>
          <w:lang w:val="sr-Cyrl-RS" w:eastAsia="sr-Cyrl-CS"/>
        </w:rPr>
        <w:t>I do V, a izvršilačka radna mesta u platne grupe od VI do XIII. Izvršilačko radno mesto svrstava se u platnu grupu koja odgovara zvanju u koje je razvrstano. U svakoj platnoj grupi u koju su svrstana izvršilačka radna mesta postoji osam platnih razreda. Platni razredi izražavaju napredovanje na istom izvršilačkom radnom mestu pod uslovima koji su određeni ovim zakonom. Koeficijent za izvršilačko radno mesto određuje se prema platnom razredu platne grupe u kojoj se nalazi izvršilačko radno mesto.</w:t>
      </w:r>
    </w:p>
    <w:p w14:paraId="62D50EB0" w14:textId="77777777" w:rsidR="007F273B" w:rsidRPr="00594777" w:rsidRDefault="007F273B" w:rsidP="00781886">
      <w:pPr>
        <w:spacing w:after="0" w:line="240" w:lineRule="auto"/>
        <w:ind w:firstLine="708"/>
        <w:jc w:val="center"/>
        <w:rPr>
          <w:rFonts w:ascii="Times New Roman" w:hAnsi="Times New Roman"/>
          <w:sz w:val="24"/>
          <w:szCs w:val="24"/>
          <w:lang w:val="sr-Cyrl-RS" w:eastAsia="sr-Cyrl-CS"/>
        </w:rPr>
      </w:pPr>
      <w:r w:rsidRPr="00594777">
        <w:rPr>
          <w:rFonts w:ascii="Times New Roman" w:hAnsi="Times New Roman"/>
          <w:sz w:val="24"/>
          <w:szCs w:val="24"/>
          <w:lang w:val="sr-Cyrl-RS" w:eastAsia="sr-Cyrl-CS"/>
        </w:rPr>
        <w:t>Koeficijenti su sledeći:</w:t>
      </w:r>
    </w:p>
    <w:p w14:paraId="22A152C7" w14:textId="77777777" w:rsidR="007F273B" w:rsidRPr="00594777" w:rsidRDefault="007F273B" w:rsidP="00781886">
      <w:pPr>
        <w:spacing w:after="0" w:line="240" w:lineRule="auto"/>
        <w:jc w:val="both"/>
        <w:rPr>
          <w:rFonts w:ascii="Times New Roman" w:hAnsi="Times New Roman"/>
          <w:color w:val="000080"/>
          <w:sz w:val="24"/>
          <w:szCs w:val="24"/>
          <w:lang w:val="sr-Cyrl-RS" w:eastAsia="sr-Cyrl-CS"/>
        </w:rPr>
      </w:pPr>
    </w:p>
    <w:tbl>
      <w:tblPr>
        <w:tblStyle w:val="GridTable1Light-Accent1"/>
        <w:tblW w:w="9686" w:type="dxa"/>
        <w:tblLayout w:type="fixed"/>
        <w:tblLook w:val="04A0" w:firstRow="1" w:lastRow="0" w:firstColumn="1" w:lastColumn="0" w:noHBand="0" w:noVBand="1"/>
      </w:tblPr>
      <w:tblGrid>
        <w:gridCol w:w="2425"/>
        <w:gridCol w:w="900"/>
        <w:gridCol w:w="810"/>
        <w:gridCol w:w="720"/>
        <w:gridCol w:w="810"/>
        <w:gridCol w:w="720"/>
        <w:gridCol w:w="720"/>
        <w:gridCol w:w="900"/>
        <w:gridCol w:w="810"/>
        <w:gridCol w:w="871"/>
      </w:tblGrid>
      <w:tr w:rsidR="007F273B" w:rsidRPr="00594777" w14:paraId="5AA127EC" w14:textId="77777777" w:rsidTr="00CD179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25" w:type="dxa"/>
            <w:vMerge w:val="restart"/>
            <w:shd w:val="clear" w:color="auto" w:fill="DEEAF6" w:themeFill="accent1" w:themeFillTint="33"/>
            <w:hideMark/>
          </w:tcPr>
          <w:p w14:paraId="21F151CB" w14:textId="77777777" w:rsidR="007F273B" w:rsidRPr="00594777" w:rsidRDefault="007F273B" w:rsidP="00CD1793">
            <w:pPr>
              <w:autoSpaceDE w:val="0"/>
              <w:autoSpaceDN w:val="0"/>
              <w:adjustRightInd w:val="0"/>
              <w:spacing w:after="0"/>
              <w:ind w:left="120" w:right="-1"/>
              <w:jc w:val="center"/>
              <w:rPr>
                <w:rFonts w:ascii="Times New Roman" w:hAnsi="Times New Roman"/>
                <w:lang w:val="sr-Cyrl-RS" w:eastAsia="sr-Cyrl-CS"/>
              </w:rPr>
            </w:pPr>
            <w:r w:rsidRPr="00594777">
              <w:rPr>
                <w:rFonts w:ascii="Times New Roman" w:hAnsi="Times New Roman"/>
                <w:lang w:val="sr-Cyrl-RS" w:eastAsia="sr-Cyrl-CS"/>
              </w:rPr>
              <w:t>Grupe položaja i nazivi zvanja</w:t>
            </w:r>
          </w:p>
        </w:tc>
        <w:tc>
          <w:tcPr>
            <w:tcW w:w="900" w:type="dxa"/>
            <w:vMerge w:val="restart"/>
            <w:shd w:val="clear" w:color="auto" w:fill="DEEAF6" w:themeFill="accent1" w:themeFillTint="33"/>
            <w:hideMark/>
          </w:tcPr>
          <w:p w14:paraId="41DBA6BF" w14:textId="77777777" w:rsidR="007F273B" w:rsidRPr="00594777" w:rsidRDefault="007F273B" w:rsidP="00CD1793">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Platna grupa</w:t>
            </w:r>
          </w:p>
        </w:tc>
        <w:tc>
          <w:tcPr>
            <w:tcW w:w="6361" w:type="dxa"/>
            <w:gridSpan w:val="8"/>
            <w:shd w:val="clear" w:color="auto" w:fill="DEEAF6" w:themeFill="accent1" w:themeFillTint="33"/>
            <w:hideMark/>
          </w:tcPr>
          <w:p w14:paraId="2298CA9A" w14:textId="77777777" w:rsidR="007F273B" w:rsidRPr="00594777" w:rsidRDefault="007F273B" w:rsidP="00CD1793">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Platni razred</w:t>
            </w:r>
          </w:p>
        </w:tc>
      </w:tr>
      <w:tr w:rsidR="007F273B" w:rsidRPr="00594777" w14:paraId="7ABB09E3" w14:textId="77777777" w:rsidTr="00CD1793">
        <w:trPr>
          <w:trHeight w:val="240"/>
        </w:trPr>
        <w:tc>
          <w:tcPr>
            <w:cnfStyle w:val="001000000000" w:firstRow="0" w:lastRow="0" w:firstColumn="1" w:lastColumn="0" w:oddVBand="0" w:evenVBand="0" w:oddHBand="0" w:evenHBand="0" w:firstRowFirstColumn="0" w:firstRowLastColumn="0" w:lastRowFirstColumn="0" w:lastRowLastColumn="0"/>
            <w:tcW w:w="2425" w:type="dxa"/>
            <w:vMerge/>
            <w:shd w:val="clear" w:color="auto" w:fill="DEEAF6" w:themeFill="accent1" w:themeFillTint="33"/>
            <w:hideMark/>
          </w:tcPr>
          <w:p w14:paraId="7385687D" w14:textId="77777777" w:rsidR="007F273B" w:rsidRPr="00594777" w:rsidRDefault="007F273B" w:rsidP="00CD1793">
            <w:pPr>
              <w:spacing w:after="0" w:line="256" w:lineRule="auto"/>
              <w:rPr>
                <w:rFonts w:ascii="Times New Roman" w:hAnsi="Times New Roman"/>
                <w:lang w:val="sr-Cyrl-RS" w:eastAsia="sr-Cyrl-CS"/>
              </w:rPr>
            </w:pPr>
          </w:p>
        </w:tc>
        <w:tc>
          <w:tcPr>
            <w:tcW w:w="900" w:type="dxa"/>
            <w:vMerge/>
            <w:shd w:val="clear" w:color="auto" w:fill="DEEAF6" w:themeFill="accent1" w:themeFillTint="33"/>
            <w:hideMark/>
          </w:tcPr>
          <w:p w14:paraId="600688DB" w14:textId="77777777" w:rsidR="007F273B" w:rsidRPr="00594777" w:rsidRDefault="007F273B" w:rsidP="00CD1793">
            <w:pPr>
              <w:spacing w:after="0"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shd w:val="clear" w:color="auto" w:fill="DEEAF6" w:themeFill="accent1" w:themeFillTint="33"/>
            <w:hideMark/>
          </w:tcPr>
          <w:p w14:paraId="75BD26BA" w14:textId="77777777" w:rsidR="007F273B" w:rsidRPr="00594777" w:rsidRDefault="007F273B" w:rsidP="00CD1793">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1</w:t>
            </w:r>
          </w:p>
        </w:tc>
        <w:tc>
          <w:tcPr>
            <w:tcW w:w="720" w:type="dxa"/>
            <w:shd w:val="clear" w:color="auto" w:fill="DEEAF6" w:themeFill="accent1" w:themeFillTint="33"/>
            <w:hideMark/>
          </w:tcPr>
          <w:p w14:paraId="7483A05C" w14:textId="77777777" w:rsidR="007F273B" w:rsidRPr="00594777" w:rsidRDefault="007F273B" w:rsidP="00CD1793">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w:t>
            </w:r>
          </w:p>
        </w:tc>
        <w:tc>
          <w:tcPr>
            <w:tcW w:w="810" w:type="dxa"/>
            <w:shd w:val="clear" w:color="auto" w:fill="DEEAF6" w:themeFill="accent1" w:themeFillTint="33"/>
            <w:hideMark/>
          </w:tcPr>
          <w:p w14:paraId="78ABCDBF" w14:textId="77777777" w:rsidR="007F273B" w:rsidRPr="00594777" w:rsidRDefault="007F273B" w:rsidP="00CD1793">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w:t>
            </w:r>
          </w:p>
        </w:tc>
        <w:tc>
          <w:tcPr>
            <w:tcW w:w="720" w:type="dxa"/>
            <w:shd w:val="clear" w:color="auto" w:fill="DEEAF6" w:themeFill="accent1" w:themeFillTint="33"/>
            <w:hideMark/>
          </w:tcPr>
          <w:p w14:paraId="720120FA" w14:textId="77777777" w:rsidR="007F273B" w:rsidRPr="00594777" w:rsidRDefault="007F273B" w:rsidP="00CD1793">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w:t>
            </w:r>
          </w:p>
        </w:tc>
        <w:tc>
          <w:tcPr>
            <w:tcW w:w="720" w:type="dxa"/>
            <w:shd w:val="clear" w:color="auto" w:fill="DEEAF6" w:themeFill="accent1" w:themeFillTint="33"/>
            <w:hideMark/>
          </w:tcPr>
          <w:p w14:paraId="305B1C1E" w14:textId="77777777" w:rsidR="007F273B" w:rsidRPr="00594777" w:rsidRDefault="007F273B" w:rsidP="00CD1793">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w:t>
            </w:r>
          </w:p>
        </w:tc>
        <w:tc>
          <w:tcPr>
            <w:tcW w:w="900" w:type="dxa"/>
            <w:shd w:val="clear" w:color="auto" w:fill="DEEAF6" w:themeFill="accent1" w:themeFillTint="33"/>
            <w:hideMark/>
          </w:tcPr>
          <w:p w14:paraId="32528A22" w14:textId="77777777" w:rsidR="007F273B" w:rsidRPr="00594777" w:rsidRDefault="007F273B" w:rsidP="00CD1793">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w:t>
            </w:r>
          </w:p>
        </w:tc>
        <w:tc>
          <w:tcPr>
            <w:tcW w:w="810" w:type="dxa"/>
            <w:shd w:val="clear" w:color="auto" w:fill="DEEAF6" w:themeFill="accent1" w:themeFillTint="33"/>
            <w:hideMark/>
          </w:tcPr>
          <w:p w14:paraId="238A0F06" w14:textId="77777777" w:rsidR="007F273B" w:rsidRPr="00594777" w:rsidRDefault="007F273B" w:rsidP="00CD1793">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w:t>
            </w:r>
          </w:p>
        </w:tc>
        <w:tc>
          <w:tcPr>
            <w:tcW w:w="871" w:type="dxa"/>
            <w:shd w:val="clear" w:color="auto" w:fill="DEEAF6" w:themeFill="accent1" w:themeFillTint="33"/>
            <w:hideMark/>
          </w:tcPr>
          <w:p w14:paraId="026F1666" w14:textId="77777777" w:rsidR="007F273B" w:rsidRPr="00594777" w:rsidRDefault="007F273B" w:rsidP="00CD1793">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w:t>
            </w:r>
          </w:p>
        </w:tc>
      </w:tr>
      <w:tr w:rsidR="007F273B" w:rsidRPr="00594777" w14:paraId="15683513" w14:textId="77777777" w:rsidTr="00CD1793">
        <w:trPr>
          <w:trHeight w:val="7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4774A91" w14:textId="77777777" w:rsidR="007F273B" w:rsidRPr="00594777" w:rsidRDefault="007F273B" w:rsidP="00CD179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Prva grupa položaja</w:t>
            </w:r>
          </w:p>
        </w:tc>
        <w:tc>
          <w:tcPr>
            <w:tcW w:w="900" w:type="dxa"/>
            <w:hideMark/>
          </w:tcPr>
          <w:p w14:paraId="1F748C3F"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w:t>
            </w:r>
          </w:p>
        </w:tc>
        <w:tc>
          <w:tcPr>
            <w:tcW w:w="810" w:type="dxa"/>
            <w:hideMark/>
          </w:tcPr>
          <w:p w14:paraId="55351232"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9.00</w:t>
            </w:r>
          </w:p>
        </w:tc>
        <w:tc>
          <w:tcPr>
            <w:tcW w:w="720" w:type="dxa"/>
          </w:tcPr>
          <w:p w14:paraId="7007E2AD"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98FF0DE"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221875C1"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1F6A1F64"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45431499"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97A002F"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1865D34F"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7F273B" w:rsidRPr="00594777" w14:paraId="477DBA82" w14:textId="77777777" w:rsidTr="00CD1793">
        <w:trPr>
          <w:trHeight w:val="281"/>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9C8D64B" w14:textId="77777777" w:rsidR="007F273B" w:rsidRPr="00594777" w:rsidRDefault="007F273B" w:rsidP="00CD179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lastRenderedPageBreak/>
              <w:t>Druga grupa položaja</w:t>
            </w:r>
          </w:p>
        </w:tc>
        <w:tc>
          <w:tcPr>
            <w:tcW w:w="900" w:type="dxa"/>
            <w:hideMark/>
          </w:tcPr>
          <w:p w14:paraId="08D1E486"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w:t>
            </w:r>
          </w:p>
        </w:tc>
        <w:tc>
          <w:tcPr>
            <w:tcW w:w="810" w:type="dxa"/>
            <w:hideMark/>
          </w:tcPr>
          <w:p w14:paraId="7738A405"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8.00</w:t>
            </w:r>
          </w:p>
        </w:tc>
        <w:tc>
          <w:tcPr>
            <w:tcW w:w="720" w:type="dxa"/>
          </w:tcPr>
          <w:p w14:paraId="52F94EA0"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414A1EE0"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38F4D8B"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3B9EA2FD"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4FDFA76A"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52266FBD"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27998485"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7F273B" w:rsidRPr="00594777" w14:paraId="2CC05A00" w14:textId="77777777" w:rsidTr="00CD1793">
        <w:trPr>
          <w:trHeight w:val="34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D68DF0C" w14:textId="77777777" w:rsidR="007F273B" w:rsidRPr="00594777" w:rsidRDefault="007F273B" w:rsidP="00CD179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Treća grupa položaja</w:t>
            </w:r>
          </w:p>
        </w:tc>
        <w:tc>
          <w:tcPr>
            <w:tcW w:w="900" w:type="dxa"/>
            <w:hideMark/>
          </w:tcPr>
          <w:p w14:paraId="7B41B6AF"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III</w:t>
            </w:r>
          </w:p>
        </w:tc>
        <w:tc>
          <w:tcPr>
            <w:tcW w:w="810" w:type="dxa"/>
            <w:hideMark/>
          </w:tcPr>
          <w:p w14:paraId="230A43EC"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7.11</w:t>
            </w:r>
          </w:p>
        </w:tc>
        <w:tc>
          <w:tcPr>
            <w:tcW w:w="720" w:type="dxa"/>
          </w:tcPr>
          <w:p w14:paraId="5BDC8162"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55C85D6"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39873889"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1390B8CA"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320DC8C4"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55DBE78F"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704F496A"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7F273B" w:rsidRPr="00594777" w14:paraId="76AA1198" w14:textId="77777777" w:rsidTr="00CD1793">
        <w:trPr>
          <w:trHeight w:val="25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A497A74" w14:textId="77777777" w:rsidR="007F273B" w:rsidRPr="00594777" w:rsidRDefault="007F273B" w:rsidP="00CD179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Četvrta grupa položaja</w:t>
            </w:r>
          </w:p>
        </w:tc>
        <w:tc>
          <w:tcPr>
            <w:tcW w:w="900" w:type="dxa"/>
            <w:hideMark/>
          </w:tcPr>
          <w:p w14:paraId="1FEBA6C8"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IV</w:t>
            </w:r>
          </w:p>
        </w:tc>
        <w:tc>
          <w:tcPr>
            <w:tcW w:w="810" w:type="dxa"/>
            <w:hideMark/>
          </w:tcPr>
          <w:p w14:paraId="2E6A1D0D"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6.32</w:t>
            </w:r>
          </w:p>
        </w:tc>
        <w:tc>
          <w:tcPr>
            <w:tcW w:w="720" w:type="dxa"/>
          </w:tcPr>
          <w:p w14:paraId="37E93FC2"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0A3FCC9F"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4C99ACC1"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3E853C68"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186B48E3"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66D7DD8A"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025AF65D"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7F273B" w:rsidRPr="00594777" w14:paraId="0B8EA179" w14:textId="77777777" w:rsidTr="00CD1793">
        <w:trPr>
          <w:trHeight w:val="30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571DCD1" w14:textId="77777777" w:rsidR="007F273B" w:rsidRPr="00594777" w:rsidRDefault="007F273B" w:rsidP="00CD179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Peta grupa položaja</w:t>
            </w:r>
          </w:p>
        </w:tc>
        <w:tc>
          <w:tcPr>
            <w:tcW w:w="900" w:type="dxa"/>
            <w:hideMark/>
          </w:tcPr>
          <w:p w14:paraId="2C3144B9"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w:t>
            </w:r>
          </w:p>
        </w:tc>
        <w:tc>
          <w:tcPr>
            <w:tcW w:w="810" w:type="dxa"/>
            <w:hideMark/>
          </w:tcPr>
          <w:p w14:paraId="79263E5A"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5.62</w:t>
            </w:r>
          </w:p>
        </w:tc>
        <w:tc>
          <w:tcPr>
            <w:tcW w:w="720" w:type="dxa"/>
          </w:tcPr>
          <w:p w14:paraId="4B32F808"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D623620"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3BC3670E"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255609F"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30689A1D"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7ED2905"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204B8088"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7F273B" w:rsidRPr="00594777" w14:paraId="71BD411C" w14:textId="77777777" w:rsidTr="00CD1793">
        <w:trPr>
          <w:trHeight w:val="224"/>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9D55E0B" w14:textId="77777777" w:rsidR="007F273B" w:rsidRPr="00594777" w:rsidRDefault="007F273B" w:rsidP="00CD179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Viši savetnik</w:t>
            </w:r>
          </w:p>
        </w:tc>
        <w:tc>
          <w:tcPr>
            <w:tcW w:w="900" w:type="dxa"/>
            <w:hideMark/>
          </w:tcPr>
          <w:p w14:paraId="0985C9F4"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w:t>
            </w:r>
          </w:p>
        </w:tc>
        <w:tc>
          <w:tcPr>
            <w:tcW w:w="810" w:type="dxa"/>
            <w:hideMark/>
          </w:tcPr>
          <w:p w14:paraId="6CA15627"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3.96</w:t>
            </w:r>
          </w:p>
        </w:tc>
        <w:tc>
          <w:tcPr>
            <w:tcW w:w="720" w:type="dxa"/>
            <w:hideMark/>
          </w:tcPr>
          <w:p w14:paraId="0472FF12"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4.15</w:t>
            </w:r>
          </w:p>
        </w:tc>
        <w:tc>
          <w:tcPr>
            <w:tcW w:w="810" w:type="dxa"/>
            <w:hideMark/>
          </w:tcPr>
          <w:p w14:paraId="4AB01467"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4.36</w:t>
            </w:r>
          </w:p>
        </w:tc>
        <w:tc>
          <w:tcPr>
            <w:tcW w:w="720" w:type="dxa"/>
            <w:hideMark/>
          </w:tcPr>
          <w:p w14:paraId="600B9C77"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4.58</w:t>
            </w:r>
          </w:p>
        </w:tc>
        <w:tc>
          <w:tcPr>
            <w:tcW w:w="720" w:type="dxa"/>
            <w:hideMark/>
          </w:tcPr>
          <w:p w14:paraId="387E7465"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4.81</w:t>
            </w:r>
          </w:p>
        </w:tc>
        <w:tc>
          <w:tcPr>
            <w:tcW w:w="900" w:type="dxa"/>
            <w:hideMark/>
          </w:tcPr>
          <w:p w14:paraId="6644277F"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5.05</w:t>
            </w:r>
          </w:p>
        </w:tc>
        <w:tc>
          <w:tcPr>
            <w:tcW w:w="810" w:type="dxa"/>
            <w:hideMark/>
          </w:tcPr>
          <w:p w14:paraId="5FAC270D"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5.30</w:t>
            </w:r>
          </w:p>
        </w:tc>
        <w:tc>
          <w:tcPr>
            <w:tcW w:w="871" w:type="dxa"/>
            <w:hideMark/>
          </w:tcPr>
          <w:p w14:paraId="6A62F77C"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5.57</w:t>
            </w:r>
          </w:p>
        </w:tc>
      </w:tr>
      <w:tr w:rsidR="007F273B" w:rsidRPr="00594777" w14:paraId="69B455AA" w14:textId="77777777" w:rsidTr="00CD1793">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477D30D" w14:textId="77777777" w:rsidR="007F273B" w:rsidRPr="00594777" w:rsidRDefault="007F273B" w:rsidP="00CD179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Samostalni savetnik</w:t>
            </w:r>
          </w:p>
        </w:tc>
        <w:tc>
          <w:tcPr>
            <w:tcW w:w="900" w:type="dxa"/>
            <w:hideMark/>
          </w:tcPr>
          <w:p w14:paraId="03E84137"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w:t>
            </w:r>
          </w:p>
        </w:tc>
        <w:tc>
          <w:tcPr>
            <w:tcW w:w="810" w:type="dxa"/>
            <w:hideMark/>
          </w:tcPr>
          <w:p w14:paraId="001A83E5"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3.16</w:t>
            </w:r>
          </w:p>
        </w:tc>
        <w:tc>
          <w:tcPr>
            <w:tcW w:w="720" w:type="dxa"/>
            <w:hideMark/>
          </w:tcPr>
          <w:p w14:paraId="1442A26A"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3.32</w:t>
            </w:r>
          </w:p>
        </w:tc>
        <w:tc>
          <w:tcPr>
            <w:tcW w:w="810" w:type="dxa"/>
            <w:hideMark/>
          </w:tcPr>
          <w:p w14:paraId="5B5D7527"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3.49</w:t>
            </w:r>
          </w:p>
        </w:tc>
        <w:tc>
          <w:tcPr>
            <w:tcW w:w="720" w:type="dxa"/>
            <w:hideMark/>
          </w:tcPr>
          <w:p w14:paraId="2B644DAA"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3.66</w:t>
            </w:r>
          </w:p>
        </w:tc>
        <w:tc>
          <w:tcPr>
            <w:tcW w:w="720" w:type="dxa"/>
            <w:hideMark/>
          </w:tcPr>
          <w:p w14:paraId="42043F69"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3.85</w:t>
            </w:r>
          </w:p>
        </w:tc>
        <w:tc>
          <w:tcPr>
            <w:tcW w:w="900" w:type="dxa"/>
            <w:hideMark/>
          </w:tcPr>
          <w:p w14:paraId="38017204"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4.04</w:t>
            </w:r>
          </w:p>
        </w:tc>
        <w:tc>
          <w:tcPr>
            <w:tcW w:w="810" w:type="dxa"/>
            <w:hideMark/>
          </w:tcPr>
          <w:p w14:paraId="2A7FD93F"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4.24</w:t>
            </w:r>
          </w:p>
        </w:tc>
        <w:tc>
          <w:tcPr>
            <w:tcW w:w="871" w:type="dxa"/>
            <w:hideMark/>
          </w:tcPr>
          <w:p w14:paraId="05BE1EE8"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4.45</w:t>
            </w:r>
          </w:p>
        </w:tc>
      </w:tr>
      <w:tr w:rsidR="007F273B" w:rsidRPr="00594777" w14:paraId="38BBE83C" w14:textId="77777777" w:rsidTr="00CD1793">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6473B1E" w14:textId="77777777" w:rsidR="007F273B" w:rsidRPr="00594777" w:rsidRDefault="007F273B" w:rsidP="00CD179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Savetnik</w:t>
            </w:r>
          </w:p>
        </w:tc>
        <w:tc>
          <w:tcPr>
            <w:tcW w:w="900" w:type="dxa"/>
            <w:hideMark/>
          </w:tcPr>
          <w:p w14:paraId="35B3B801"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VIII</w:t>
            </w:r>
          </w:p>
        </w:tc>
        <w:tc>
          <w:tcPr>
            <w:tcW w:w="810" w:type="dxa"/>
            <w:hideMark/>
          </w:tcPr>
          <w:p w14:paraId="4AA6CA7D"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2.53</w:t>
            </w:r>
          </w:p>
        </w:tc>
        <w:tc>
          <w:tcPr>
            <w:tcW w:w="720" w:type="dxa"/>
            <w:hideMark/>
          </w:tcPr>
          <w:p w14:paraId="7BB30C3A"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2.66</w:t>
            </w:r>
          </w:p>
        </w:tc>
        <w:tc>
          <w:tcPr>
            <w:tcW w:w="810" w:type="dxa"/>
            <w:hideMark/>
          </w:tcPr>
          <w:p w14:paraId="1EE8FFB7"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2.79</w:t>
            </w:r>
          </w:p>
        </w:tc>
        <w:tc>
          <w:tcPr>
            <w:tcW w:w="720" w:type="dxa"/>
            <w:hideMark/>
          </w:tcPr>
          <w:p w14:paraId="6BA6BFA8"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2.93</w:t>
            </w:r>
          </w:p>
        </w:tc>
        <w:tc>
          <w:tcPr>
            <w:tcW w:w="720" w:type="dxa"/>
            <w:hideMark/>
          </w:tcPr>
          <w:p w14:paraId="7713885D"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3.08</w:t>
            </w:r>
          </w:p>
        </w:tc>
        <w:tc>
          <w:tcPr>
            <w:tcW w:w="900" w:type="dxa"/>
            <w:hideMark/>
          </w:tcPr>
          <w:p w14:paraId="43634D33"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3.23</w:t>
            </w:r>
          </w:p>
        </w:tc>
        <w:tc>
          <w:tcPr>
            <w:tcW w:w="810" w:type="dxa"/>
            <w:hideMark/>
          </w:tcPr>
          <w:p w14:paraId="53956947"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3.39</w:t>
            </w:r>
          </w:p>
        </w:tc>
        <w:tc>
          <w:tcPr>
            <w:tcW w:w="871" w:type="dxa"/>
            <w:hideMark/>
          </w:tcPr>
          <w:p w14:paraId="25F4BB23"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3.56</w:t>
            </w:r>
          </w:p>
        </w:tc>
      </w:tr>
      <w:tr w:rsidR="007F273B" w:rsidRPr="00594777" w14:paraId="7CE0F967" w14:textId="77777777" w:rsidTr="00CD1793">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BC91A52" w14:textId="77777777" w:rsidR="007F273B" w:rsidRPr="00594777" w:rsidRDefault="007F273B" w:rsidP="00CD179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savetnik</w:t>
            </w:r>
          </w:p>
        </w:tc>
        <w:tc>
          <w:tcPr>
            <w:tcW w:w="900" w:type="dxa"/>
            <w:hideMark/>
          </w:tcPr>
          <w:p w14:paraId="0D036B12"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IX</w:t>
            </w:r>
          </w:p>
        </w:tc>
        <w:tc>
          <w:tcPr>
            <w:tcW w:w="810" w:type="dxa"/>
            <w:hideMark/>
          </w:tcPr>
          <w:p w14:paraId="572F5C9E"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2.03</w:t>
            </w:r>
          </w:p>
        </w:tc>
        <w:tc>
          <w:tcPr>
            <w:tcW w:w="720" w:type="dxa"/>
            <w:hideMark/>
          </w:tcPr>
          <w:p w14:paraId="4F00F363"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2.13</w:t>
            </w:r>
          </w:p>
        </w:tc>
        <w:tc>
          <w:tcPr>
            <w:tcW w:w="810" w:type="dxa"/>
            <w:hideMark/>
          </w:tcPr>
          <w:p w14:paraId="7285FC92"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2.23</w:t>
            </w:r>
          </w:p>
        </w:tc>
        <w:tc>
          <w:tcPr>
            <w:tcW w:w="720" w:type="dxa"/>
            <w:hideMark/>
          </w:tcPr>
          <w:p w14:paraId="1937648D"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2.34</w:t>
            </w:r>
          </w:p>
        </w:tc>
        <w:tc>
          <w:tcPr>
            <w:tcW w:w="720" w:type="dxa"/>
            <w:hideMark/>
          </w:tcPr>
          <w:p w14:paraId="7D194445"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2.46</w:t>
            </w:r>
          </w:p>
        </w:tc>
        <w:tc>
          <w:tcPr>
            <w:tcW w:w="900" w:type="dxa"/>
            <w:hideMark/>
          </w:tcPr>
          <w:p w14:paraId="4D5CFD1B"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2.58</w:t>
            </w:r>
          </w:p>
        </w:tc>
        <w:tc>
          <w:tcPr>
            <w:tcW w:w="810" w:type="dxa"/>
            <w:hideMark/>
          </w:tcPr>
          <w:p w14:paraId="0366E056"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2.71</w:t>
            </w:r>
          </w:p>
        </w:tc>
        <w:tc>
          <w:tcPr>
            <w:tcW w:w="871" w:type="dxa"/>
            <w:hideMark/>
          </w:tcPr>
          <w:p w14:paraId="1CB8E975"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2.85</w:t>
            </w:r>
          </w:p>
        </w:tc>
      </w:tr>
      <w:tr w:rsidR="007F273B" w:rsidRPr="00594777" w14:paraId="67EC2D6D" w14:textId="77777777" w:rsidTr="00CD1793">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DCCE4B2" w14:textId="77777777" w:rsidR="007F273B" w:rsidRPr="00594777" w:rsidRDefault="007F273B" w:rsidP="00CD179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Saradnik</w:t>
            </w:r>
          </w:p>
        </w:tc>
        <w:tc>
          <w:tcPr>
            <w:tcW w:w="900" w:type="dxa"/>
            <w:hideMark/>
          </w:tcPr>
          <w:p w14:paraId="186E594F"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w:t>
            </w:r>
          </w:p>
        </w:tc>
        <w:tc>
          <w:tcPr>
            <w:tcW w:w="810" w:type="dxa"/>
            <w:hideMark/>
          </w:tcPr>
          <w:p w14:paraId="5C64DA9A"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1.90</w:t>
            </w:r>
          </w:p>
        </w:tc>
        <w:tc>
          <w:tcPr>
            <w:tcW w:w="720" w:type="dxa"/>
            <w:hideMark/>
          </w:tcPr>
          <w:p w14:paraId="24233AE9"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1.99</w:t>
            </w:r>
          </w:p>
        </w:tc>
        <w:tc>
          <w:tcPr>
            <w:tcW w:w="810" w:type="dxa"/>
            <w:hideMark/>
          </w:tcPr>
          <w:p w14:paraId="7697C4DF"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2.09</w:t>
            </w:r>
          </w:p>
        </w:tc>
        <w:tc>
          <w:tcPr>
            <w:tcW w:w="720" w:type="dxa"/>
            <w:hideMark/>
          </w:tcPr>
          <w:p w14:paraId="3768A31C"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2.19</w:t>
            </w:r>
          </w:p>
        </w:tc>
        <w:tc>
          <w:tcPr>
            <w:tcW w:w="720" w:type="dxa"/>
            <w:hideMark/>
          </w:tcPr>
          <w:p w14:paraId="44464C01"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2.30</w:t>
            </w:r>
          </w:p>
        </w:tc>
        <w:tc>
          <w:tcPr>
            <w:tcW w:w="900" w:type="dxa"/>
            <w:hideMark/>
          </w:tcPr>
          <w:p w14:paraId="57DE8C3E"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2.42</w:t>
            </w:r>
          </w:p>
        </w:tc>
        <w:tc>
          <w:tcPr>
            <w:tcW w:w="810" w:type="dxa"/>
            <w:hideMark/>
          </w:tcPr>
          <w:p w14:paraId="0FB7041D"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2.54</w:t>
            </w:r>
          </w:p>
        </w:tc>
        <w:tc>
          <w:tcPr>
            <w:tcW w:w="871" w:type="dxa"/>
            <w:hideMark/>
          </w:tcPr>
          <w:p w14:paraId="7B257AFD"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2.67</w:t>
            </w:r>
          </w:p>
        </w:tc>
      </w:tr>
      <w:tr w:rsidR="007F273B" w:rsidRPr="00594777" w14:paraId="310DF184" w14:textId="77777777" w:rsidTr="00CD1793">
        <w:trPr>
          <w:trHeight w:val="268"/>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A978FA1" w14:textId="77777777" w:rsidR="007F273B" w:rsidRPr="00594777" w:rsidRDefault="007F273B" w:rsidP="00CD179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saradnik</w:t>
            </w:r>
          </w:p>
        </w:tc>
        <w:tc>
          <w:tcPr>
            <w:tcW w:w="900" w:type="dxa"/>
            <w:hideMark/>
          </w:tcPr>
          <w:p w14:paraId="536DF5F1"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w:t>
            </w:r>
          </w:p>
        </w:tc>
        <w:tc>
          <w:tcPr>
            <w:tcW w:w="810" w:type="dxa"/>
            <w:hideMark/>
          </w:tcPr>
          <w:p w14:paraId="3C811251"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1.65</w:t>
            </w:r>
          </w:p>
        </w:tc>
        <w:tc>
          <w:tcPr>
            <w:tcW w:w="720" w:type="dxa"/>
            <w:hideMark/>
          </w:tcPr>
          <w:p w14:paraId="3EA87941"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1.73</w:t>
            </w:r>
          </w:p>
        </w:tc>
        <w:tc>
          <w:tcPr>
            <w:tcW w:w="810" w:type="dxa"/>
            <w:hideMark/>
          </w:tcPr>
          <w:p w14:paraId="6040858F"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1.82</w:t>
            </w:r>
          </w:p>
        </w:tc>
        <w:tc>
          <w:tcPr>
            <w:tcW w:w="720" w:type="dxa"/>
            <w:hideMark/>
          </w:tcPr>
          <w:p w14:paraId="26509BB6"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1.91</w:t>
            </w:r>
          </w:p>
        </w:tc>
        <w:tc>
          <w:tcPr>
            <w:tcW w:w="720" w:type="dxa"/>
            <w:hideMark/>
          </w:tcPr>
          <w:p w14:paraId="7D726A02"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2.00</w:t>
            </w:r>
          </w:p>
        </w:tc>
        <w:tc>
          <w:tcPr>
            <w:tcW w:w="900" w:type="dxa"/>
            <w:hideMark/>
          </w:tcPr>
          <w:p w14:paraId="2959C737"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2.10</w:t>
            </w:r>
          </w:p>
        </w:tc>
        <w:tc>
          <w:tcPr>
            <w:tcW w:w="810" w:type="dxa"/>
            <w:hideMark/>
          </w:tcPr>
          <w:p w14:paraId="743C3F73"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2.21</w:t>
            </w:r>
          </w:p>
        </w:tc>
        <w:tc>
          <w:tcPr>
            <w:tcW w:w="871" w:type="dxa"/>
            <w:hideMark/>
          </w:tcPr>
          <w:p w14:paraId="465B2101"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2.32</w:t>
            </w:r>
          </w:p>
        </w:tc>
      </w:tr>
      <w:tr w:rsidR="007F273B" w:rsidRPr="00594777" w14:paraId="07F86053" w14:textId="77777777" w:rsidTr="00CD1793">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EF719BC" w14:textId="77777777" w:rsidR="007F273B" w:rsidRPr="00594777" w:rsidRDefault="007F273B" w:rsidP="00CD179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Referent</w:t>
            </w:r>
          </w:p>
        </w:tc>
        <w:tc>
          <w:tcPr>
            <w:tcW w:w="900" w:type="dxa"/>
            <w:hideMark/>
          </w:tcPr>
          <w:p w14:paraId="68A337C2"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w:t>
            </w:r>
          </w:p>
        </w:tc>
        <w:tc>
          <w:tcPr>
            <w:tcW w:w="810" w:type="dxa"/>
            <w:hideMark/>
          </w:tcPr>
          <w:p w14:paraId="589EEE0F"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1.55</w:t>
            </w:r>
          </w:p>
        </w:tc>
        <w:tc>
          <w:tcPr>
            <w:tcW w:w="720" w:type="dxa"/>
            <w:hideMark/>
          </w:tcPr>
          <w:p w14:paraId="641F9475"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1.63</w:t>
            </w:r>
          </w:p>
        </w:tc>
        <w:tc>
          <w:tcPr>
            <w:tcW w:w="810" w:type="dxa"/>
            <w:hideMark/>
          </w:tcPr>
          <w:p w14:paraId="2A8F32A2"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1.71</w:t>
            </w:r>
          </w:p>
        </w:tc>
        <w:tc>
          <w:tcPr>
            <w:tcW w:w="720" w:type="dxa"/>
            <w:hideMark/>
          </w:tcPr>
          <w:p w14:paraId="52963A6E"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720" w:type="dxa"/>
            <w:hideMark/>
          </w:tcPr>
          <w:p w14:paraId="684C7609"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900" w:type="dxa"/>
            <w:hideMark/>
          </w:tcPr>
          <w:p w14:paraId="58591C92"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1.98</w:t>
            </w:r>
          </w:p>
        </w:tc>
        <w:tc>
          <w:tcPr>
            <w:tcW w:w="810" w:type="dxa"/>
            <w:hideMark/>
          </w:tcPr>
          <w:p w14:paraId="6DA9FD0E"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2.07</w:t>
            </w:r>
          </w:p>
        </w:tc>
        <w:tc>
          <w:tcPr>
            <w:tcW w:w="871" w:type="dxa"/>
            <w:hideMark/>
          </w:tcPr>
          <w:p w14:paraId="2D5DF122"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2.18</w:t>
            </w:r>
          </w:p>
        </w:tc>
      </w:tr>
      <w:tr w:rsidR="007F273B" w:rsidRPr="00594777" w14:paraId="0C73A9E0" w14:textId="77777777" w:rsidTr="00CD1793">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E9401C1" w14:textId="77777777" w:rsidR="007F273B" w:rsidRPr="00594777" w:rsidRDefault="007F273B" w:rsidP="00CD179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referent</w:t>
            </w:r>
          </w:p>
        </w:tc>
        <w:tc>
          <w:tcPr>
            <w:tcW w:w="900" w:type="dxa"/>
            <w:hideMark/>
          </w:tcPr>
          <w:p w14:paraId="6F142C64" w14:textId="77777777" w:rsidR="007F273B" w:rsidRPr="00594777" w:rsidRDefault="007F273B" w:rsidP="00CD179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XIII</w:t>
            </w:r>
          </w:p>
        </w:tc>
        <w:tc>
          <w:tcPr>
            <w:tcW w:w="810" w:type="dxa"/>
            <w:hideMark/>
          </w:tcPr>
          <w:p w14:paraId="73F7EC04"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1.40</w:t>
            </w:r>
          </w:p>
        </w:tc>
        <w:tc>
          <w:tcPr>
            <w:tcW w:w="720" w:type="dxa"/>
            <w:hideMark/>
          </w:tcPr>
          <w:p w14:paraId="092640AE"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1.47</w:t>
            </w:r>
          </w:p>
        </w:tc>
        <w:tc>
          <w:tcPr>
            <w:tcW w:w="810" w:type="dxa"/>
            <w:hideMark/>
          </w:tcPr>
          <w:p w14:paraId="1B8C03FE"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1.54</w:t>
            </w:r>
          </w:p>
        </w:tc>
        <w:tc>
          <w:tcPr>
            <w:tcW w:w="720" w:type="dxa"/>
            <w:hideMark/>
          </w:tcPr>
          <w:p w14:paraId="6581E443"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1.62</w:t>
            </w:r>
          </w:p>
        </w:tc>
        <w:tc>
          <w:tcPr>
            <w:tcW w:w="720" w:type="dxa"/>
            <w:hideMark/>
          </w:tcPr>
          <w:p w14:paraId="431ED8FF"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1.70</w:t>
            </w:r>
          </w:p>
        </w:tc>
        <w:tc>
          <w:tcPr>
            <w:tcW w:w="900" w:type="dxa"/>
            <w:hideMark/>
          </w:tcPr>
          <w:p w14:paraId="117795BE"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810" w:type="dxa"/>
            <w:hideMark/>
          </w:tcPr>
          <w:p w14:paraId="33B84B1A"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871" w:type="dxa"/>
            <w:hideMark/>
          </w:tcPr>
          <w:p w14:paraId="4025FD50" w14:textId="77777777" w:rsidR="007F273B" w:rsidRPr="00594777" w:rsidRDefault="007F273B" w:rsidP="00CD179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1.97</w:t>
            </w:r>
          </w:p>
        </w:tc>
      </w:tr>
    </w:tbl>
    <w:p w14:paraId="4C48B89C" w14:textId="77777777" w:rsidR="007F273B" w:rsidRPr="00594777" w:rsidRDefault="007F273B" w:rsidP="00781886">
      <w:pPr>
        <w:spacing w:after="0" w:line="240" w:lineRule="auto"/>
        <w:ind w:firstLine="720"/>
        <w:jc w:val="both"/>
        <w:rPr>
          <w:rFonts w:ascii="Times New Roman" w:hAnsi="Times New Roman"/>
          <w:sz w:val="24"/>
          <w:szCs w:val="24"/>
          <w:lang w:val="sr-Cyrl-RS" w:eastAsia="sr-Cyrl-CS"/>
        </w:rPr>
      </w:pPr>
    </w:p>
    <w:p w14:paraId="1CDF2864" w14:textId="77777777" w:rsidR="007F273B" w:rsidRPr="00594777" w:rsidRDefault="007F273B" w:rsidP="00781886">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Koeficijent se određuje rešenjem. Rešenjem o koeficijentu određuje se platna grupa u kojoj se nalazi radno mesto, broj platnog razreda i visina koeficijenta.</w:t>
      </w:r>
    </w:p>
    <w:p w14:paraId="381D5780" w14:textId="77777777" w:rsidR="007F273B" w:rsidRPr="00594777" w:rsidRDefault="007F273B" w:rsidP="00781886">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Navedeni iznosi za plate uvećavaju se za dodatak po osnovu vremena provedenog na radu (minuli rad) u visini od 0,4% za svaku navršenu godinu u radnom odnosu.</w:t>
      </w:r>
    </w:p>
    <w:p w14:paraId="58B294CD" w14:textId="77777777" w:rsidR="007F273B" w:rsidRPr="00594777" w:rsidRDefault="007F273B" w:rsidP="00781886">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Podaci o platama, zaradama i drugim primanjima, kao i imovini ministra, državnih sekretara, pomoćnika ministra i sekretara Ministarstva upisani su u Registar imovine i prihoda funkcionera koji vodi Agencija za borbu protiv korupcije i koji je dostupan na sajtu Agencije (</w:t>
      </w:r>
      <w:hyperlink r:id="rId103" w:history="1">
        <w:r w:rsidRPr="00594777">
          <w:rPr>
            <w:rStyle w:val="Hyperlink"/>
            <w:rFonts w:ascii="Times New Roman" w:eastAsia="SimSun" w:hAnsi="Times New Roman"/>
            <w:sz w:val="24"/>
            <w:szCs w:val="24"/>
            <w:lang w:val="sr-Cyrl-RS"/>
          </w:rPr>
          <w:t>http://www.acas.rs/pretraga-registra/</w:t>
        </w:r>
      </w:hyperlink>
      <w:r w:rsidRPr="00594777">
        <w:rPr>
          <w:rFonts w:ascii="Times New Roman" w:hAnsi="Times New Roman"/>
          <w:sz w:val="24"/>
          <w:szCs w:val="24"/>
          <w:lang w:val="sr-Cyrl-RS"/>
        </w:rPr>
        <w:t xml:space="preserve">).  </w:t>
      </w:r>
    </w:p>
    <w:p w14:paraId="56036B5E" w14:textId="77777777" w:rsidR="007F273B" w:rsidRPr="00594777" w:rsidRDefault="007F273B" w:rsidP="00781886">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Članom 10. Zakona o budžetu Republike Srbije za 202</w:t>
      </w:r>
      <w:r w:rsidRPr="00594777">
        <w:rPr>
          <w:rFonts w:ascii="Times New Roman" w:hAnsi="Times New Roman"/>
          <w:sz w:val="24"/>
          <w:szCs w:val="24"/>
        </w:rPr>
        <w:t>4</w:t>
      </w:r>
      <w:r w:rsidRPr="00594777">
        <w:rPr>
          <w:rFonts w:ascii="Times New Roman" w:hAnsi="Times New Roman"/>
          <w:sz w:val="24"/>
          <w:szCs w:val="24"/>
          <w:lang w:val="sr-Cyrl-RS"/>
        </w:rPr>
        <w:t>. godinu („Službeni glasnik RS”, broj 92/2</w:t>
      </w:r>
      <w:r w:rsidRPr="00594777">
        <w:rPr>
          <w:rFonts w:ascii="Times New Roman" w:hAnsi="Times New Roman"/>
          <w:sz w:val="24"/>
          <w:szCs w:val="24"/>
        </w:rPr>
        <w:t>3</w:t>
      </w:r>
      <w:r w:rsidRPr="00594777">
        <w:rPr>
          <w:rFonts w:ascii="Times New Roman" w:hAnsi="Times New Roman"/>
          <w:sz w:val="24"/>
          <w:szCs w:val="24"/>
          <w:lang w:val="sr-Cyrl-RS"/>
        </w:rPr>
        <w:t>) utvrđena je osnovica za obračun i isplatu plata državnih službenika i nameštenika kao i državnih službenika na položaju (pomoćnik ministra i sekretar ministarstva) u neto iznosu od 28.849,86 dinara sa pripadajućim porezom i doprinosima za obavezno socijalno osiguranje, počev od plate za januar 202</w:t>
      </w:r>
      <w:r w:rsidRPr="00594777">
        <w:rPr>
          <w:rFonts w:ascii="Times New Roman" w:hAnsi="Times New Roman"/>
          <w:sz w:val="24"/>
          <w:szCs w:val="24"/>
          <w:lang w:val="sr-Latn-RS"/>
        </w:rPr>
        <w:t>4</w:t>
      </w:r>
      <w:r w:rsidRPr="00594777">
        <w:rPr>
          <w:rFonts w:ascii="Times New Roman" w:hAnsi="Times New Roman"/>
          <w:sz w:val="24"/>
          <w:szCs w:val="24"/>
          <w:lang w:val="sr-Cyrl-RS"/>
        </w:rPr>
        <w:t xml:space="preserve">. godine. </w:t>
      </w:r>
    </w:p>
    <w:p w14:paraId="5C3AC864" w14:textId="77777777" w:rsidR="007F273B" w:rsidRDefault="007F273B" w:rsidP="00781886">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Osnovica za obračun i isplatu plata državnih sekretara utvrđena je u neto iznosu od 4.555,60 dinara sa pripadajućim porezom i doprinosima za obavezno socijalno osiguranje, počev od plate za januar 2024. godine. Koeficijent za državne sekretare iznosi 31,20.</w:t>
      </w:r>
    </w:p>
    <w:p w14:paraId="56269CF6" w14:textId="77777777" w:rsidR="007F273B" w:rsidRPr="00594777" w:rsidRDefault="007F273B" w:rsidP="0078188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Članom 9. Zakona o budžetu Republike Srbije za 2025. godinu </w:t>
      </w:r>
      <w:r w:rsidRPr="00594777">
        <w:rPr>
          <w:rFonts w:ascii="Times New Roman" w:hAnsi="Times New Roman"/>
          <w:sz w:val="24"/>
          <w:szCs w:val="24"/>
          <w:lang w:val="sr-Cyrl-RS"/>
        </w:rPr>
        <w:t>(„Službeni glasnik RS”, broj 9</w:t>
      </w:r>
      <w:r>
        <w:rPr>
          <w:rFonts w:ascii="Times New Roman" w:hAnsi="Times New Roman"/>
          <w:sz w:val="24"/>
          <w:szCs w:val="24"/>
          <w:lang w:val="sr-Cyrl-RS"/>
        </w:rPr>
        <w:t>4</w:t>
      </w:r>
      <w:r w:rsidRPr="00594777">
        <w:rPr>
          <w:rFonts w:ascii="Times New Roman" w:hAnsi="Times New Roman"/>
          <w:sz w:val="24"/>
          <w:szCs w:val="24"/>
          <w:lang w:val="sr-Cyrl-RS"/>
        </w:rPr>
        <w:t>/2</w:t>
      </w:r>
      <w:r>
        <w:rPr>
          <w:rFonts w:ascii="Times New Roman" w:hAnsi="Times New Roman"/>
          <w:sz w:val="24"/>
          <w:szCs w:val="24"/>
          <w:lang w:val="sr-Cyrl-RS"/>
        </w:rPr>
        <w:t>4</w:t>
      </w:r>
      <w:r w:rsidRPr="00594777">
        <w:rPr>
          <w:rFonts w:ascii="Times New Roman" w:hAnsi="Times New Roman"/>
          <w:sz w:val="24"/>
          <w:szCs w:val="24"/>
          <w:lang w:val="sr-Cyrl-RS"/>
        </w:rPr>
        <w:t>)</w:t>
      </w:r>
      <w:r>
        <w:rPr>
          <w:rFonts w:ascii="Times New Roman" w:hAnsi="Times New Roman"/>
          <w:sz w:val="24"/>
          <w:szCs w:val="24"/>
          <w:lang w:val="sr-Cyrl-RS"/>
        </w:rPr>
        <w:t xml:space="preserve"> utvrđena je osnovica za obračun i isplatu plata državnih službenika i nameštenika, </w:t>
      </w:r>
      <w:r w:rsidRPr="00594777">
        <w:rPr>
          <w:rFonts w:ascii="Times New Roman" w:hAnsi="Times New Roman"/>
          <w:sz w:val="24"/>
          <w:szCs w:val="24"/>
          <w:lang w:val="sr-Cyrl-RS"/>
        </w:rPr>
        <w:t xml:space="preserve">kao i državnih službenika na položaju (pomoćnik ministra i sekretar ministarstva) </w:t>
      </w:r>
      <w:r w:rsidRPr="006D40DE">
        <w:rPr>
          <w:rFonts w:ascii="Times New Roman" w:hAnsi="Times New Roman"/>
          <w:sz w:val="24"/>
          <w:szCs w:val="24"/>
          <w:lang w:val="sr-Cyrl-RS"/>
        </w:rPr>
        <w:t>u neto iznosu od 31.157,85 dinara sa pripadajućim porezom i doprinosima za obavezno socijalno osiguranje</w:t>
      </w:r>
      <w:r>
        <w:rPr>
          <w:rFonts w:ascii="Times New Roman" w:hAnsi="Times New Roman"/>
          <w:sz w:val="24"/>
          <w:szCs w:val="24"/>
          <w:lang w:val="sr-Cyrl-RS"/>
        </w:rPr>
        <w:t>, počev od plate za januar 2025. godine</w:t>
      </w:r>
      <w:r w:rsidRPr="006D40DE">
        <w:rPr>
          <w:rFonts w:ascii="Times New Roman" w:hAnsi="Times New Roman"/>
          <w:sz w:val="24"/>
          <w:szCs w:val="24"/>
          <w:lang w:val="sr-Cyrl-RS"/>
        </w:rPr>
        <w:t>.</w:t>
      </w:r>
    </w:p>
    <w:p w14:paraId="22607424" w14:textId="77777777" w:rsidR="007F273B" w:rsidRPr="00594777" w:rsidRDefault="007F273B" w:rsidP="00781886">
      <w:pPr>
        <w:spacing w:after="0" w:line="240" w:lineRule="auto"/>
        <w:ind w:firstLine="720"/>
        <w:jc w:val="both"/>
        <w:rPr>
          <w:rFonts w:ascii="Times New Roman" w:hAnsi="Times New Roman"/>
          <w:color w:val="FF0000"/>
          <w:sz w:val="24"/>
          <w:szCs w:val="24"/>
          <w:lang w:val="sr-Cyrl-RS"/>
        </w:rPr>
      </w:pPr>
    </w:p>
    <w:p w14:paraId="69545CB2" w14:textId="77777777" w:rsidR="007F273B" w:rsidRPr="00594777" w:rsidRDefault="007F273B" w:rsidP="00781886">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xml:space="preserve">Podaci o isplaćenim platama za postavljena i lica na položaju za </w:t>
      </w:r>
      <w:r>
        <w:rPr>
          <w:rFonts w:ascii="Times New Roman" w:hAnsi="Times New Roman"/>
          <w:bCs/>
          <w:sz w:val="24"/>
          <w:szCs w:val="24"/>
          <w:lang w:val="sr-Cyrl-RS"/>
        </w:rPr>
        <w:t>maj</w:t>
      </w:r>
      <w:r w:rsidRPr="00594777">
        <w:rPr>
          <w:rFonts w:ascii="Times New Roman" w:hAnsi="Times New Roman"/>
          <w:bCs/>
          <w:sz w:val="24"/>
          <w:szCs w:val="24"/>
          <w:lang w:val="sr-Cyrl-RS"/>
        </w:rPr>
        <w:t xml:space="preserve"> 202</w:t>
      </w:r>
      <w:r>
        <w:rPr>
          <w:rFonts w:ascii="Times New Roman" w:hAnsi="Times New Roman"/>
          <w:bCs/>
          <w:sz w:val="24"/>
          <w:szCs w:val="24"/>
          <w:lang w:val="sr-Cyrl-RS"/>
        </w:rPr>
        <w:t>5</w:t>
      </w:r>
      <w:r w:rsidRPr="00594777">
        <w:rPr>
          <w:rFonts w:ascii="Times New Roman" w:hAnsi="Times New Roman"/>
          <w:bCs/>
          <w:sz w:val="24"/>
          <w:szCs w:val="24"/>
          <w:lang w:val="sr-Cyrl-RS"/>
        </w:rPr>
        <w:t>. godine:</w:t>
      </w:r>
    </w:p>
    <w:tbl>
      <w:tblPr>
        <w:tblStyle w:val="GridTable1Light-Accent1"/>
        <w:tblW w:w="9518" w:type="dxa"/>
        <w:tblLook w:val="04A0" w:firstRow="1" w:lastRow="0" w:firstColumn="1" w:lastColumn="0" w:noHBand="0" w:noVBand="1"/>
      </w:tblPr>
      <w:tblGrid>
        <w:gridCol w:w="4587"/>
        <w:gridCol w:w="4931"/>
      </w:tblGrid>
      <w:tr w:rsidR="007F273B" w:rsidRPr="00594777" w14:paraId="3412BE44" w14:textId="77777777" w:rsidTr="00CD1793">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tcPr>
          <w:p w14:paraId="64750DC6" w14:textId="77777777" w:rsidR="007F273B" w:rsidRPr="00594777" w:rsidRDefault="007F273B" w:rsidP="00CD1793">
            <w:pPr>
              <w:spacing w:after="0" w:line="240" w:lineRule="auto"/>
              <w:rPr>
                <w:rFonts w:ascii="Times New Roman" w:hAnsi="Times New Roman"/>
                <w:bCs w:val="0"/>
                <w:color w:val="CCFFFF"/>
                <w:sz w:val="24"/>
                <w:szCs w:val="24"/>
                <w:lang w:val="sr-Cyrl-RS"/>
              </w:rPr>
            </w:pPr>
          </w:p>
          <w:p w14:paraId="799E6175" w14:textId="77777777" w:rsidR="007F273B" w:rsidRPr="00594777" w:rsidRDefault="007F273B" w:rsidP="00CD1793">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Radno mesto</w:t>
            </w:r>
          </w:p>
        </w:tc>
        <w:tc>
          <w:tcPr>
            <w:tcW w:w="4931" w:type="dxa"/>
            <w:shd w:val="clear" w:color="auto" w:fill="DEEAF6" w:themeFill="accent1" w:themeFillTint="33"/>
            <w:hideMark/>
          </w:tcPr>
          <w:p w14:paraId="4C0DC15C" w14:textId="77777777" w:rsidR="007F273B" w:rsidRPr="00594777" w:rsidRDefault="007F273B" w:rsidP="00CD179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Neto plata</w:t>
            </w:r>
          </w:p>
          <w:p w14:paraId="46BFCA00" w14:textId="77777777" w:rsidR="007F273B" w:rsidRPr="00594777" w:rsidRDefault="007F273B" w:rsidP="00CD179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bez minulog rada</w:t>
            </w:r>
          </w:p>
          <w:p w14:paraId="46B54B33" w14:textId="77777777" w:rsidR="007F273B" w:rsidRPr="00594777" w:rsidRDefault="007F273B" w:rsidP="00CD179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CCFFFF"/>
                <w:sz w:val="24"/>
                <w:szCs w:val="24"/>
                <w:lang w:val="sr-Cyrl-CS"/>
              </w:rPr>
            </w:pPr>
            <w:r w:rsidRPr="00594777">
              <w:rPr>
                <w:rFonts w:ascii="Times New Roman" w:hAnsi="Times New Roman"/>
                <w:bCs w:val="0"/>
                <w:sz w:val="24"/>
                <w:szCs w:val="24"/>
                <w:lang w:val="sr-Cyrl-CS"/>
              </w:rPr>
              <w:t>/u din./</w:t>
            </w:r>
          </w:p>
        </w:tc>
      </w:tr>
      <w:tr w:rsidR="007F273B" w:rsidRPr="00594777" w14:paraId="228A20DF" w14:textId="77777777" w:rsidTr="00CD1793">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4E1A0F45" w14:textId="77777777" w:rsidR="007F273B" w:rsidRPr="00594777" w:rsidRDefault="007F273B" w:rsidP="00CD1793">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Državni sekretar</w:t>
            </w:r>
          </w:p>
        </w:tc>
        <w:tc>
          <w:tcPr>
            <w:tcW w:w="4931" w:type="dxa"/>
            <w:hideMark/>
          </w:tcPr>
          <w:p w14:paraId="58C8985E" w14:textId="77777777" w:rsidR="007F273B" w:rsidRPr="001A1A47" w:rsidRDefault="007F273B" w:rsidP="00CD179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EA695B">
              <w:rPr>
                <w:rFonts w:ascii="Times New Roman" w:hAnsi="Times New Roman"/>
                <w:bCs/>
                <w:sz w:val="24"/>
                <w:szCs w:val="24"/>
                <w:lang w:val="sr-Cyrl-RS"/>
              </w:rPr>
              <w:t>153.090,61</w:t>
            </w:r>
          </w:p>
        </w:tc>
      </w:tr>
      <w:tr w:rsidR="007F273B" w:rsidRPr="00594777" w14:paraId="0A52E848" w14:textId="77777777" w:rsidTr="00CD1793">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281BD2DF" w14:textId="77777777" w:rsidR="007F273B" w:rsidRPr="00594777" w:rsidRDefault="007F273B" w:rsidP="00CD1793">
            <w:pPr>
              <w:spacing w:after="0" w:line="240" w:lineRule="auto"/>
              <w:rPr>
                <w:rFonts w:ascii="Times New Roman" w:hAnsi="Times New Roman"/>
                <w:bCs w:val="0"/>
                <w:sz w:val="24"/>
                <w:szCs w:val="24"/>
              </w:rPr>
            </w:pPr>
            <w:r w:rsidRPr="00594777">
              <w:rPr>
                <w:rFonts w:ascii="Times New Roman" w:hAnsi="Times New Roman"/>
                <w:bCs w:val="0"/>
                <w:sz w:val="24"/>
                <w:szCs w:val="24"/>
              </w:rPr>
              <w:t>Pomoćnik ministra za međunarodnu saradnju</w:t>
            </w:r>
          </w:p>
        </w:tc>
        <w:tc>
          <w:tcPr>
            <w:tcW w:w="4931" w:type="dxa"/>
            <w:hideMark/>
          </w:tcPr>
          <w:p w14:paraId="4E756FE8" w14:textId="77777777" w:rsidR="007F273B" w:rsidRPr="001A1A47" w:rsidRDefault="007F273B" w:rsidP="00CD179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7F273B" w:rsidRPr="00594777" w14:paraId="018C3149" w14:textId="77777777" w:rsidTr="00CD1793">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29A5D332" w14:textId="77777777" w:rsidR="007F273B" w:rsidRPr="00594777" w:rsidRDefault="007F273B" w:rsidP="00CD1793">
            <w:pPr>
              <w:spacing w:after="0" w:line="240" w:lineRule="auto"/>
              <w:rPr>
                <w:rFonts w:ascii="Times New Roman" w:hAnsi="Times New Roman"/>
                <w:bCs w:val="0"/>
                <w:sz w:val="24"/>
                <w:szCs w:val="24"/>
              </w:rPr>
            </w:pPr>
            <w:r w:rsidRPr="00594777">
              <w:rPr>
                <w:rFonts w:ascii="Times New Roman" w:hAnsi="Times New Roman"/>
                <w:bCs w:val="0"/>
                <w:sz w:val="24"/>
                <w:szCs w:val="24"/>
                <w:lang w:val="sr-Cyrl-CS"/>
              </w:rPr>
              <w:t xml:space="preserve">Pomoćnik ministra za sport              </w:t>
            </w:r>
          </w:p>
        </w:tc>
        <w:tc>
          <w:tcPr>
            <w:tcW w:w="4931" w:type="dxa"/>
            <w:hideMark/>
          </w:tcPr>
          <w:p w14:paraId="59A3F21D" w14:textId="77777777" w:rsidR="007F273B" w:rsidRPr="00594777" w:rsidRDefault="007F273B" w:rsidP="00CD179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7F273B" w:rsidRPr="00594777" w14:paraId="4F603D96" w14:textId="77777777" w:rsidTr="00CD1793">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7A4B5C76" w14:textId="77777777" w:rsidR="007F273B" w:rsidRPr="00594777" w:rsidRDefault="007F273B" w:rsidP="00CD1793">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lastRenderedPageBreak/>
              <w:t>Sekretar Ministarstva</w:t>
            </w:r>
          </w:p>
        </w:tc>
        <w:tc>
          <w:tcPr>
            <w:tcW w:w="4931" w:type="dxa"/>
            <w:hideMark/>
          </w:tcPr>
          <w:p w14:paraId="38271BBF" w14:textId="77777777" w:rsidR="007F273B" w:rsidRPr="00594777" w:rsidRDefault="007F273B" w:rsidP="00CD179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bl>
    <w:p w14:paraId="3A277D1B" w14:textId="77777777" w:rsidR="007F273B" w:rsidRPr="00594777" w:rsidRDefault="007F273B" w:rsidP="00781886">
      <w:pPr>
        <w:spacing w:after="0" w:line="240" w:lineRule="auto"/>
        <w:rPr>
          <w:rFonts w:ascii="Times New Roman" w:hAnsi="Times New Roman"/>
          <w:bCs/>
          <w:sz w:val="24"/>
          <w:szCs w:val="24"/>
          <w:lang w:val="sr-Cyrl-CS"/>
        </w:rPr>
      </w:pPr>
    </w:p>
    <w:p w14:paraId="17F757F1" w14:textId="77777777" w:rsidR="007F273B" w:rsidRPr="00594777" w:rsidRDefault="007F273B" w:rsidP="00781886">
      <w:pPr>
        <w:spacing w:after="0" w:line="240" w:lineRule="auto"/>
        <w:rPr>
          <w:rFonts w:ascii="Times New Roman" w:hAnsi="Times New Roman"/>
          <w:bCs/>
          <w:sz w:val="24"/>
          <w:szCs w:val="24"/>
          <w:lang w:val="ru-RU"/>
        </w:rPr>
      </w:pPr>
      <w:r w:rsidRPr="00594777">
        <w:rPr>
          <w:rFonts w:ascii="Times New Roman" w:hAnsi="Times New Roman"/>
          <w:bCs/>
          <w:sz w:val="24"/>
          <w:szCs w:val="24"/>
          <w:lang w:val="sr-Cyrl-CS"/>
        </w:rPr>
        <w:t>Podaci o isplaćenim platama za zaposlene</w:t>
      </w:r>
      <w:r w:rsidRPr="00594777">
        <w:rPr>
          <w:rFonts w:ascii="Times New Roman" w:hAnsi="Times New Roman"/>
          <w:bCs/>
          <w:sz w:val="24"/>
          <w:szCs w:val="24"/>
          <w:lang w:val="ru-RU"/>
        </w:rPr>
        <w:t xml:space="preserve"> </w:t>
      </w:r>
      <w:r w:rsidRPr="00594777">
        <w:rPr>
          <w:rFonts w:ascii="Times New Roman" w:hAnsi="Times New Roman"/>
          <w:bCs/>
          <w:sz w:val="24"/>
          <w:szCs w:val="24"/>
          <w:lang w:val="sr-Cyrl-CS"/>
        </w:rPr>
        <w:t xml:space="preserve">za </w:t>
      </w:r>
      <w:r>
        <w:rPr>
          <w:rFonts w:ascii="Times New Roman" w:hAnsi="Times New Roman"/>
          <w:bCs/>
          <w:sz w:val="24"/>
          <w:szCs w:val="24"/>
          <w:lang w:val="sr-Cyrl-CS"/>
        </w:rPr>
        <w:t>maj</w:t>
      </w:r>
      <w:r w:rsidRPr="00594777">
        <w:rPr>
          <w:rFonts w:ascii="Times New Roman" w:hAnsi="Times New Roman"/>
          <w:bCs/>
          <w:sz w:val="24"/>
          <w:szCs w:val="24"/>
          <w:lang w:val="sr-Cyrl-CS"/>
        </w:rPr>
        <w:t xml:space="preserve"> 202</w:t>
      </w:r>
      <w:r>
        <w:rPr>
          <w:rFonts w:ascii="Times New Roman" w:hAnsi="Times New Roman"/>
          <w:bCs/>
          <w:sz w:val="24"/>
          <w:szCs w:val="24"/>
          <w:lang w:val="sr-Cyrl-CS"/>
        </w:rPr>
        <w:t>5</w:t>
      </w:r>
      <w:r w:rsidRPr="00594777">
        <w:rPr>
          <w:rFonts w:ascii="Times New Roman" w:hAnsi="Times New Roman"/>
          <w:bCs/>
          <w:sz w:val="24"/>
          <w:szCs w:val="24"/>
          <w:lang w:val="sr-Cyrl-CS"/>
        </w:rPr>
        <w:t xml:space="preserve">. godine: </w:t>
      </w:r>
    </w:p>
    <w:tbl>
      <w:tblPr>
        <w:tblStyle w:val="GridTable1Light-Accent1"/>
        <w:tblW w:w="0" w:type="auto"/>
        <w:tblLook w:val="04A0" w:firstRow="1" w:lastRow="0" w:firstColumn="1" w:lastColumn="0" w:noHBand="0" w:noVBand="1"/>
      </w:tblPr>
      <w:tblGrid>
        <w:gridCol w:w="2963"/>
        <w:gridCol w:w="3204"/>
        <w:gridCol w:w="3075"/>
      </w:tblGrid>
      <w:tr w:rsidR="007F273B" w:rsidRPr="00594777" w14:paraId="576E1515" w14:textId="77777777" w:rsidTr="00CD1793">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tcPr>
          <w:p w14:paraId="06F577F2" w14:textId="77777777" w:rsidR="007F273B" w:rsidRPr="00594777" w:rsidRDefault="007F273B" w:rsidP="00CD1793">
            <w:pPr>
              <w:spacing w:after="0" w:line="240" w:lineRule="auto"/>
              <w:rPr>
                <w:rFonts w:ascii="Times New Roman" w:hAnsi="Times New Roman"/>
                <w:bCs w:val="0"/>
                <w:sz w:val="24"/>
                <w:szCs w:val="24"/>
                <w:lang w:val="sr-Cyrl-CS"/>
              </w:rPr>
            </w:pPr>
          </w:p>
          <w:p w14:paraId="120725A8" w14:textId="77777777" w:rsidR="007F273B" w:rsidRPr="00594777" w:rsidRDefault="007F273B" w:rsidP="00CD1793">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Zvanje</w:t>
            </w:r>
          </w:p>
        </w:tc>
        <w:tc>
          <w:tcPr>
            <w:tcW w:w="3204" w:type="dxa"/>
            <w:shd w:val="clear" w:color="auto" w:fill="DEEAF6" w:themeFill="accent1" w:themeFillTint="33"/>
            <w:hideMark/>
          </w:tcPr>
          <w:p w14:paraId="373C4DFC" w14:textId="77777777" w:rsidR="007F273B" w:rsidRPr="00594777" w:rsidRDefault="007F273B" w:rsidP="00CD179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Najniža isplaćena neto plata (bez minulog rada)</w:t>
            </w:r>
          </w:p>
        </w:tc>
        <w:tc>
          <w:tcPr>
            <w:tcW w:w="3075" w:type="dxa"/>
            <w:shd w:val="clear" w:color="auto" w:fill="DEEAF6" w:themeFill="accent1" w:themeFillTint="33"/>
            <w:hideMark/>
          </w:tcPr>
          <w:p w14:paraId="1F889FFB" w14:textId="77777777" w:rsidR="007F273B" w:rsidRPr="00594777" w:rsidRDefault="007F273B" w:rsidP="00CD179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Najviša isplaćena neto plata (bez minulog rada)</w:t>
            </w:r>
          </w:p>
        </w:tc>
      </w:tr>
      <w:tr w:rsidR="007F273B" w:rsidRPr="00594777" w14:paraId="6AAB56AE" w14:textId="77777777" w:rsidTr="00CD1793">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352BA99C" w14:textId="77777777" w:rsidR="007F273B" w:rsidRPr="00594777" w:rsidRDefault="007F273B" w:rsidP="00CD1793">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Viši savetnik</w:t>
            </w:r>
          </w:p>
        </w:tc>
        <w:tc>
          <w:tcPr>
            <w:tcW w:w="3204" w:type="dxa"/>
            <w:hideMark/>
          </w:tcPr>
          <w:p w14:paraId="67169D7C" w14:textId="77777777" w:rsidR="007F273B" w:rsidRPr="00231EB9" w:rsidRDefault="007F273B" w:rsidP="00CD179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EA695B">
              <w:rPr>
                <w:rFonts w:ascii="Times New Roman" w:hAnsi="Times New Roman"/>
                <w:bCs/>
                <w:sz w:val="24"/>
                <w:szCs w:val="24"/>
                <w:lang w:val="sr-Cyrl-RS"/>
              </w:rPr>
              <w:t>135.453,79</w:t>
            </w:r>
          </w:p>
        </w:tc>
        <w:tc>
          <w:tcPr>
            <w:tcW w:w="3075" w:type="dxa"/>
            <w:hideMark/>
          </w:tcPr>
          <w:p w14:paraId="69A499C0" w14:textId="77777777" w:rsidR="007F273B" w:rsidRPr="00594777" w:rsidRDefault="007F273B" w:rsidP="00CD179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173.549,22</w:t>
            </w:r>
          </w:p>
        </w:tc>
      </w:tr>
      <w:tr w:rsidR="007F273B" w:rsidRPr="00594777" w14:paraId="6681C7DE" w14:textId="77777777" w:rsidTr="00CD1793">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4A293BAF" w14:textId="77777777" w:rsidR="007F273B" w:rsidRPr="00594777" w:rsidRDefault="007F273B" w:rsidP="00CD1793">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Samostalni savetnik</w:t>
            </w:r>
          </w:p>
        </w:tc>
        <w:tc>
          <w:tcPr>
            <w:tcW w:w="3204" w:type="dxa"/>
            <w:hideMark/>
          </w:tcPr>
          <w:p w14:paraId="2AE386B0" w14:textId="77777777" w:rsidR="007F273B" w:rsidRPr="00594777" w:rsidRDefault="007F273B" w:rsidP="00CD179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108.740,90</w:t>
            </w:r>
          </w:p>
        </w:tc>
        <w:tc>
          <w:tcPr>
            <w:tcW w:w="3075" w:type="dxa"/>
            <w:hideMark/>
          </w:tcPr>
          <w:p w14:paraId="75B2C6CE" w14:textId="77777777" w:rsidR="007F273B" w:rsidRPr="00594777" w:rsidRDefault="007F273B" w:rsidP="00CD179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138.652,43</w:t>
            </w:r>
          </w:p>
        </w:tc>
      </w:tr>
      <w:tr w:rsidR="007F273B" w:rsidRPr="00594777" w14:paraId="5D4A4DCE" w14:textId="77777777" w:rsidTr="00CD1793">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1BDD7361" w14:textId="77777777" w:rsidR="007F273B" w:rsidRPr="00594777" w:rsidRDefault="007F273B" w:rsidP="00CD1793">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Savetnik</w:t>
            </w:r>
          </w:p>
        </w:tc>
        <w:tc>
          <w:tcPr>
            <w:tcW w:w="3204" w:type="dxa"/>
            <w:hideMark/>
          </w:tcPr>
          <w:p w14:paraId="19A02103" w14:textId="77777777" w:rsidR="007F273B" w:rsidRPr="00594777" w:rsidRDefault="007F273B" w:rsidP="00CD179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78.829,36</w:t>
            </w:r>
          </w:p>
        </w:tc>
        <w:tc>
          <w:tcPr>
            <w:tcW w:w="3075" w:type="dxa"/>
            <w:hideMark/>
          </w:tcPr>
          <w:p w14:paraId="2F1F4296" w14:textId="77777777" w:rsidR="007F273B" w:rsidRPr="00594777" w:rsidRDefault="007F273B" w:rsidP="00CD179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110.921,95</w:t>
            </w:r>
          </w:p>
        </w:tc>
      </w:tr>
      <w:tr w:rsidR="007F273B" w:rsidRPr="00594777" w14:paraId="6E3C9182" w14:textId="77777777" w:rsidTr="00CD1793">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0697C576" w14:textId="77777777" w:rsidR="007F273B" w:rsidRPr="00594777" w:rsidRDefault="007F273B" w:rsidP="00CD1793">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Mlađi savetnik</w:t>
            </w:r>
          </w:p>
        </w:tc>
        <w:tc>
          <w:tcPr>
            <w:tcW w:w="3204" w:type="dxa"/>
            <w:hideMark/>
          </w:tcPr>
          <w:p w14:paraId="077EE962" w14:textId="77777777" w:rsidR="007F273B" w:rsidRPr="00594777" w:rsidRDefault="007F273B" w:rsidP="00CD179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63.250,44</w:t>
            </w:r>
          </w:p>
        </w:tc>
        <w:tc>
          <w:tcPr>
            <w:tcW w:w="3075" w:type="dxa"/>
            <w:hideMark/>
          </w:tcPr>
          <w:p w14:paraId="2ACBF9D8" w14:textId="77777777" w:rsidR="007F273B" w:rsidRPr="00594777" w:rsidRDefault="007F273B" w:rsidP="00CD179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69.482,01</w:t>
            </w:r>
          </w:p>
        </w:tc>
      </w:tr>
      <w:tr w:rsidR="007F273B" w:rsidRPr="00594777" w14:paraId="1626E131" w14:textId="77777777" w:rsidTr="00CD1793">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24A7115A" w14:textId="77777777" w:rsidR="007F273B" w:rsidRPr="00594777" w:rsidRDefault="007F273B" w:rsidP="00CD1793">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Saradnik</w:t>
            </w:r>
          </w:p>
        </w:tc>
        <w:tc>
          <w:tcPr>
            <w:tcW w:w="3204" w:type="dxa"/>
            <w:hideMark/>
          </w:tcPr>
          <w:p w14:paraId="38517D8A" w14:textId="77777777" w:rsidR="007F273B" w:rsidRPr="00594777" w:rsidRDefault="007F273B" w:rsidP="00CD179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59.199,92</w:t>
            </w:r>
          </w:p>
        </w:tc>
        <w:tc>
          <w:tcPr>
            <w:tcW w:w="3075" w:type="dxa"/>
            <w:hideMark/>
          </w:tcPr>
          <w:p w14:paraId="2949FACA" w14:textId="77777777" w:rsidR="007F273B" w:rsidRPr="00594777" w:rsidRDefault="007F273B" w:rsidP="00CD179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7F273B" w:rsidRPr="00594777" w14:paraId="725C0423" w14:textId="77777777" w:rsidTr="00CD1793">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C99C50D" w14:textId="77777777" w:rsidR="007F273B" w:rsidRPr="00594777" w:rsidRDefault="007F273B" w:rsidP="00CD1793">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Referent</w:t>
            </w:r>
          </w:p>
        </w:tc>
        <w:tc>
          <w:tcPr>
            <w:tcW w:w="3204" w:type="dxa"/>
            <w:hideMark/>
          </w:tcPr>
          <w:p w14:paraId="62298306" w14:textId="77777777" w:rsidR="007F273B" w:rsidRPr="00594777" w:rsidRDefault="007F273B" w:rsidP="00CD179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48.294,67</w:t>
            </w:r>
          </w:p>
        </w:tc>
        <w:tc>
          <w:tcPr>
            <w:tcW w:w="3075" w:type="dxa"/>
            <w:hideMark/>
          </w:tcPr>
          <w:p w14:paraId="6D946E65" w14:textId="77777777" w:rsidR="007F273B" w:rsidRPr="00594777" w:rsidRDefault="007F273B" w:rsidP="00CD179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67.924,11</w:t>
            </w:r>
          </w:p>
        </w:tc>
      </w:tr>
      <w:tr w:rsidR="007F273B" w:rsidRPr="00594777" w14:paraId="5B7EC5BD" w14:textId="77777777" w:rsidTr="00CD1793">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4F179ED6" w14:textId="77777777" w:rsidR="007F273B" w:rsidRPr="00594777" w:rsidRDefault="007F273B" w:rsidP="00CD1793">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Nameštenici</w:t>
            </w:r>
          </w:p>
        </w:tc>
        <w:tc>
          <w:tcPr>
            <w:tcW w:w="3204" w:type="dxa"/>
            <w:hideMark/>
          </w:tcPr>
          <w:p w14:paraId="583555C7" w14:textId="77777777" w:rsidR="007F273B" w:rsidRPr="00594777" w:rsidRDefault="007F273B" w:rsidP="00CD179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53.279,92</w:t>
            </w:r>
          </w:p>
        </w:tc>
        <w:tc>
          <w:tcPr>
            <w:tcW w:w="3075" w:type="dxa"/>
            <w:hideMark/>
          </w:tcPr>
          <w:p w14:paraId="11288B90" w14:textId="77777777" w:rsidR="007F273B" w:rsidRPr="00594777" w:rsidRDefault="007F273B" w:rsidP="00CD179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61.069,39</w:t>
            </w:r>
          </w:p>
        </w:tc>
      </w:tr>
    </w:tbl>
    <w:p w14:paraId="2974C6DE" w14:textId="77777777" w:rsidR="007F273B" w:rsidRPr="00594777" w:rsidRDefault="007F273B" w:rsidP="00781886">
      <w:pPr>
        <w:spacing w:after="0" w:line="240" w:lineRule="auto"/>
        <w:ind w:firstLine="708"/>
        <w:jc w:val="both"/>
        <w:rPr>
          <w:rFonts w:ascii="Times New Roman" w:hAnsi="Times New Roman"/>
          <w:bCs/>
          <w:sz w:val="24"/>
          <w:szCs w:val="24"/>
          <w:lang w:val="sr-Cyrl-CS"/>
        </w:rPr>
      </w:pPr>
    </w:p>
    <w:p w14:paraId="7FFDF901" w14:textId="77777777" w:rsidR="007F273B" w:rsidRPr="00926EF2" w:rsidRDefault="007F273B" w:rsidP="00781886">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 xml:space="preserve">Napomena: visina zarade zaposlenih koji imaju isto zvanje razlikuje se zbog toga što u okviru svakog zvanja postoji osam platnih razreda, kao i eventualne oscilacije po zaposlenom zbog bolovanja ili prekovremenog rada. </w:t>
      </w:r>
    </w:p>
    <w:p w14:paraId="4D468AB5" w14:textId="77777777" w:rsidR="007F273B" w:rsidRDefault="007F273B" w:rsidP="00781886">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Visina pojedinačnih naknada po ugovorima o delu iznosila je od 40.000 do 147.338 dinara, gde neto iznosi mogu biti veći od ugovorenih, za iznos priloženih (obračunatih) putnih naloga, dok je visina pojedinačnih naknada licima angažovanim po osnovu ugovora o obavljanju privremenih i povremenih poslova iznosila  od 45.000 do 110.000 dinara, bez naknade za prevoz i putnih naloga.</w:t>
      </w:r>
    </w:p>
    <w:p w14:paraId="26441899" w14:textId="77777777" w:rsidR="007F273B" w:rsidRDefault="007F273B" w:rsidP="00781886">
      <w:pPr>
        <w:spacing w:after="0" w:line="240" w:lineRule="auto"/>
        <w:ind w:firstLine="708"/>
        <w:jc w:val="both"/>
        <w:rPr>
          <w:rFonts w:ascii="Times New Roman" w:hAnsi="Times New Roman"/>
          <w:bCs/>
          <w:sz w:val="24"/>
          <w:szCs w:val="24"/>
          <w:lang w:val="sr-Cyrl-RS"/>
        </w:rPr>
      </w:pPr>
    </w:p>
    <w:p w14:paraId="1D706D11" w14:textId="77777777" w:rsidR="007F273B" w:rsidRDefault="007F273B" w:rsidP="00781886">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Uk</w:t>
      </w:r>
      <w:r>
        <w:rPr>
          <w:rFonts w:ascii="Times New Roman" w:hAnsi="Times New Roman"/>
          <w:bCs/>
          <w:sz w:val="24"/>
          <w:szCs w:val="24"/>
          <w:lang w:val="sr-Cyrl-RS"/>
        </w:rPr>
        <w:t xml:space="preserve">upan iznos isplaćenih plata za MAJ 2025: </w:t>
      </w:r>
    </w:p>
    <w:p w14:paraId="7D14E396" w14:textId="77777777" w:rsidR="007F273B" w:rsidRDefault="007F273B" w:rsidP="00781886">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 xml:space="preserve">Podaci o ukupnom (zbirnom) iznosu isplaćenih zarada i naknada rukovodilaca i zaposlenih, po kontima, u </w:t>
      </w:r>
      <w:r>
        <w:rPr>
          <w:rFonts w:ascii="Times New Roman" w:hAnsi="Times New Roman"/>
          <w:bCs/>
          <w:sz w:val="24"/>
          <w:szCs w:val="24"/>
          <w:lang w:val="sr-Cyrl-RS"/>
        </w:rPr>
        <w:t>JUNU</w:t>
      </w:r>
      <w:r w:rsidRPr="00231EB9">
        <w:rPr>
          <w:rFonts w:ascii="Times New Roman" w:hAnsi="Times New Roman"/>
          <w:bCs/>
          <w:sz w:val="24"/>
          <w:szCs w:val="24"/>
          <w:lang w:val="sr-Cyrl-RS"/>
        </w:rPr>
        <w:t xml:space="preserve"> </w:t>
      </w:r>
      <w:r>
        <w:rPr>
          <w:rFonts w:ascii="Times New Roman" w:hAnsi="Times New Roman"/>
          <w:bCs/>
          <w:sz w:val="24"/>
          <w:szCs w:val="24"/>
          <w:lang w:val="sr-Latn-RS"/>
        </w:rPr>
        <w:t>20</w:t>
      </w:r>
      <w:r w:rsidRPr="00231EB9">
        <w:rPr>
          <w:rFonts w:ascii="Times New Roman" w:hAnsi="Times New Roman"/>
          <w:bCs/>
          <w:sz w:val="24"/>
          <w:szCs w:val="24"/>
          <w:lang w:val="sr-Cyrl-RS"/>
        </w:rPr>
        <w:t>2</w:t>
      </w:r>
      <w:r>
        <w:rPr>
          <w:rFonts w:ascii="Times New Roman" w:hAnsi="Times New Roman"/>
          <w:bCs/>
          <w:sz w:val="24"/>
          <w:szCs w:val="24"/>
          <w:lang w:val="sr-Cyrl-RS"/>
        </w:rPr>
        <w:t>5</w:t>
      </w:r>
      <w:r w:rsidRPr="00231EB9">
        <w:rPr>
          <w:rFonts w:ascii="Times New Roman" w:hAnsi="Times New Roman"/>
          <w:bCs/>
          <w:sz w:val="24"/>
          <w:szCs w:val="24"/>
          <w:lang w:val="sr-Cyrl-RS"/>
        </w:rPr>
        <w:t>:</w:t>
      </w:r>
    </w:p>
    <w:p w14:paraId="256BFD76" w14:textId="77777777" w:rsidR="007F273B" w:rsidRPr="00231EB9" w:rsidRDefault="007F273B" w:rsidP="00781886">
      <w:pPr>
        <w:spacing w:after="0" w:line="240" w:lineRule="auto"/>
        <w:ind w:firstLine="708"/>
        <w:jc w:val="both"/>
        <w:rPr>
          <w:rFonts w:ascii="Times New Roman" w:hAnsi="Times New Roman"/>
          <w:bCs/>
          <w:sz w:val="24"/>
          <w:szCs w:val="24"/>
          <w:lang w:val="sr-Cyrl-RS"/>
        </w:rPr>
      </w:pPr>
      <w:r>
        <w:rPr>
          <w:rFonts w:ascii="Times New Roman" w:hAnsi="Times New Roman"/>
          <w:bCs/>
          <w:sz w:val="24"/>
          <w:szCs w:val="24"/>
          <w:lang w:val="sr-Cyrl-RS"/>
        </w:rPr>
        <w:tab/>
      </w:r>
      <w:r w:rsidRPr="00231EB9">
        <w:rPr>
          <w:rFonts w:ascii="Times New Roman" w:hAnsi="Times New Roman"/>
          <w:bCs/>
          <w:sz w:val="24"/>
          <w:szCs w:val="24"/>
          <w:lang w:val="sr-Cyrl-RS"/>
        </w:rPr>
        <w:t xml:space="preserve">                                                             </w:t>
      </w:r>
      <w:r>
        <w:rPr>
          <w:rFonts w:ascii="Times New Roman" w:hAnsi="Times New Roman"/>
          <w:bCs/>
          <w:sz w:val="24"/>
          <w:szCs w:val="24"/>
          <w:lang w:val="sr-Cyrl-RS"/>
        </w:rPr>
        <w:tab/>
      </w:r>
      <w:r>
        <w:rPr>
          <w:rFonts w:ascii="Times New Roman" w:hAnsi="Times New Roman"/>
          <w:bCs/>
          <w:sz w:val="24"/>
          <w:szCs w:val="24"/>
          <w:lang w:val="sr-Cyrl-RS"/>
        </w:rPr>
        <w:tab/>
      </w:r>
    </w:p>
    <w:tbl>
      <w:tblPr>
        <w:tblStyle w:val="GridTable1Light-Accent1"/>
        <w:tblW w:w="0" w:type="auto"/>
        <w:tblLook w:val="04A0" w:firstRow="1" w:lastRow="0" w:firstColumn="1" w:lastColumn="0" w:noHBand="0" w:noVBand="1"/>
      </w:tblPr>
      <w:tblGrid>
        <w:gridCol w:w="2854"/>
        <w:gridCol w:w="5020"/>
        <w:gridCol w:w="1476"/>
      </w:tblGrid>
      <w:tr w:rsidR="007F273B" w14:paraId="6B9753F3" w14:textId="77777777" w:rsidTr="00CD1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3AE75708" w14:textId="77777777" w:rsidR="007F273B" w:rsidRDefault="007F273B" w:rsidP="00CD1793">
            <w:pPr>
              <w:spacing w:after="0" w:line="240" w:lineRule="auto"/>
              <w:jc w:val="center"/>
              <w:rPr>
                <w:rFonts w:ascii="Times New Roman" w:hAnsi="Times New Roman"/>
                <w:bCs w:val="0"/>
                <w:sz w:val="24"/>
                <w:szCs w:val="24"/>
                <w:lang w:val="sr-Cyrl-RS"/>
              </w:rPr>
            </w:pPr>
            <w:r w:rsidRPr="00231EB9">
              <w:rPr>
                <w:rFonts w:ascii="Times New Roman" w:hAnsi="Times New Roman"/>
                <w:sz w:val="24"/>
                <w:szCs w:val="24"/>
                <w:lang w:val="sr-Cyrl-RS"/>
              </w:rPr>
              <w:t>Kategorija/Konto</w:t>
            </w:r>
          </w:p>
        </w:tc>
        <w:tc>
          <w:tcPr>
            <w:tcW w:w="5198" w:type="dxa"/>
            <w:shd w:val="clear" w:color="auto" w:fill="DEEAF6" w:themeFill="accent1" w:themeFillTint="33"/>
          </w:tcPr>
          <w:p w14:paraId="5802AC77" w14:textId="77777777" w:rsidR="007F273B"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p>
        </w:tc>
        <w:tc>
          <w:tcPr>
            <w:tcW w:w="1255" w:type="dxa"/>
            <w:shd w:val="clear" w:color="auto" w:fill="DEEAF6" w:themeFill="accent1" w:themeFillTint="33"/>
          </w:tcPr>
          <w:p w14:paraId="799F33E8" w14:textId="77777777" w:rsidR="007F273B"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r w:rsidRPr="00231EB9">
              <w:rPr>
                <w:rFonts w:ascii="Times New Roman" w:hAnsi="Times New Roman"/>
                <w:sz w:val="24"/>
                <w:szCs w:val="24"/>
                <w:lang w:val="sr-Cyrl-RS"/>
              </w:rPr>
              <w:t>Ukupan iznos</w:t>
            </w:r>
          </w:p>
        </w:tc>
      </w:tr>
      <w:tr w:rsidR="007F273B" w14:paraId="7EFD4DAA" w14:textId="77777777" w:rsidTr="00CD1793">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77C771B" w14:textId="77777777" w:rsidR="007F273B" w:rsidRDefault="007F273B" w:rsidP="00CD1793">
            <w:pPr>
              <w:spacing w:after="0" w:line="240" w:lineRule="auto"/>
              <w:ind w:firstLine="708"/>
              <w:jc w:val="both"/>
              <w:rPr>
                <w:rFonts w:ascii="Times New Roman" w:hAnsi="Times New Roman"/>
                <w:bCs w:val="0"/>
                <w:sz w:val="24"/>
                <w:szCs w:val="24"/>
                <w:lang w:val="sr-Cyrl-RS"/>
              </w:rPr>
            </w:pPr>
            <w:r w:rsidRPr="00231EB9">
              <w:rPr>
                <w:rFonts w:ascii="Times New Roman" w:hAnsi="Times New Roman"/>
                <w:sz w:val="24"/>
                <w:szCs w:val="24"/>
                <w:lang w:val="sr-Cyrl-RS"/>
              </w:rPr>
              <w:t>411111</w:t>
            </w:r>
            <w:r w:rsidRPr="00231EB9">
              <w:rPr>
                <w:rFonts w:ascii="Times New Roman" w:hAnsi="Times New Roman"/>
                <w:sz w:val="24"/>
                <w:szCs w:val="24"/>
                <w:lang w:val="sr-Cyrl-RS"/>
              </w:rPr>
              <w:tab/>
            </w:r>
            <w:r>
              <w:rPr>
                <w:rFonts w:ascii="Times New Roman" w:hAnsi="Times New Roman"/>
                <w:bCs w:val="0"/>
                <w:sz w:val="24"/>
                <w:szCs w:val="24"/>
                <w:lang w:val="sr-Cyrl-RS"/>
              </w:rPr>
              <w:tab/>
            </w:r>
          </w:p>
        </w:tc>
        <w:tc>
          <w:tcPr>
            <w:tcW w:w="5198" w:type="dxa"/>
          </w:tcPr>
          <w:p w14:paraId="6CF21AF3" w14:textId="77777777" w:rsidR="007F273B"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Plate po osnovu cene rada</w:t>
            </w:r>
          </w:p>
        </w:tc>
        <w:tc>
          <w:tcPr>
            <w:tcW w:w="1255" w:type="dxa"/>
          </w:tcPr>
          <w:p w14:paraId="1F00DBCF" w14:textId="77777777" w:rsidR="007F273B" w:rsidRPr="00C366AF"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en-GB"/>
              </w:rPr>
            </w:pPr>
            <w:r>
              <w:rPr>
                <w:rFonts w:ascii="Times New Roman" w:hAnsi="Times New Roman"/>
                <w:sz w:val="24"/>
                <w:szCs w:val="24"/>
                <w:lang w:val="en-GB"/>
              </w:rPr>
              <w:t>5,</w:t>
            </w:r>
            <w:r>
              <w:rPr>
                <w:rFonts w:ascii="Times New Roman" w:hAnsi="Times New Roman"/>
                <w:sz w:val="24"/>
                <w:szCs w:val="24"/>
                <w:lang w:val="sr-Cyrl-RS"/>
              </w:rPr>
              <w:t>329,807</w:t>
            </w:r>
            <w:r>
              <w:rPr>
                <w:rFonts w:ascii="Times New Roman" w:hAnsi="Times New Roman"/>
                <w:sz w:val="24"/>
                <w:szCs w:val="24"/>
                <w:lang w:val="en-GB"/>
              </w:rPr>
              <w:t>.</w:t>
            </w:r>
            <w:r>
              <w:rPr>
                <w:rFonts w:ascii="Times New Roman" w:hAnsi="Times New Roman"/>
                <w:sz w:val="24"/>
                <w:szCs w:val="24"/>
                <w:lang w:val="sr-Cyrl-RS"/>
              </w:rPr>
              <w:t>8</w:t>
            </w:r>
            <w:r>
              <w:rPr>
                <w:rFonts w:ascii="Times New Roman" w:hAnsi="Times New Roman"/>
                <w:sz w:val="24"/>
                <w:szCs w:val="24"/>
                <w:lang w:val="en-GB"/>
              </w:rPr>
              <w:t>8</w:t>
            </w:r>
          </w:p>
        </w:tc>
      </w:tr>
      <w:tr w:rsidR="007F273B" w14:paraId="27E28F3D" w14:textId="77777777" w:rsidTr="00CD1793">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56997F2C" w14:textId="77777777" w:rsidR="007F273B" w:rsidRPr="00231EB9" w:rsidRDefault="007F273B" w:rsidP="00CD1793">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411112</w:t>
            </w:r>
          </w:p>
        </w:tc>
        <w:tc>
          <w:tcPr>
            <w:tcW w:w="5198" w:type="dxa"/>
          </w:tcPr>
          <w:p w14:paraId="59B0A41C" w14:textId="77777777" w:rsidR="007F273B" w:rsidRPr="00231EB9"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Prekovremeni rad</w:t>
            </w:r>
          </w:p>
        </w:tc>
        <w:tc>
          <w:tcPr>
            <w:tcW w:w="1255" w:type="dxa"/>
          </w:tcPr>
          <w:p w14:paraId="689499F1" w14:textId="77777777" w:rsidR="007F273B" w:rsidRDefault="007F273B" w:rsidP="00CD1793">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0.00</w:t>
            </w:r>
          </w:p>
        </w:tc>
      </w:tr>
      <w:tr w:rsidR="007F273B" w14:paraId="385D0BD8" w14:textId="77777777" w:rsidTr="00CD1793">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399DE516" w14:textId="77777777" w:rsidR="007F273B" w:rsidRPr="00231EB9" w:rsidRDefault="007F273B" w:rsidP="00CD1793">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411115</w:t>
            </w:r>
            <w:r>
              <w:rPr>
                <w:rFonts w:ascii="Times New Roman" w:hAnsi="Times New Roman"/>
                <w:bCs w:val="0"/>
                <w:sz w:val="24"/>
                <w:szCs w:val="24"/>
                <w:lang w:val="sr-Cyrl-RS"/>
              </w:rPr>
              <w:tab/>
            </w:r>
          </w:p>
          <w:p w14:paraId="796A533B" w14:textId="77777777" w:rsidR="007F273B" w:rsidRDefault="007F273B" w:rsidP="00CD1793">
            <w:pPr>
              <w:spacing w:after="0" w:line="240" w:lineRule="auto"/>
              <w:jc w:val="both"/>
              <w:rPr>
                <w:rFonts w:ascii="Times New Roman" w:hAnsi="Times New Roman"/>
                <w:bCs w:val="0"/>
                <w:sz w:val="24"/>
                <w:szCs w:val="24"/>
                <w:lang w:val="sr-Cyrl-RS"/>
              </w:rPr>
            </w:pPr>
          </w:p>
        </w:tc>
        <w:tc>
          <w:tcPr>
            <w:tcW w:w="5198" w:type="dxa"/>
          </w:tcPr>
          <w:p w14:paraId="7F080141" w14:textId="77777777" w:rsidR="007F273B"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Dodatak za vreme provedeno na radu (minuli rad)</w:t>
            </w:r>
            <w:r w:rsidRPr="00231EB9">
              <w:rPr>
                <w:rFonts w:ascii="Times New Roman" w:hAnsi="Times New Roman"/>
                <w:bCs/>
                <w:sz w:val="24"/>
                <w:szCs w:val="24"/>
                <w:lang w:val="sr-Cyrl-RS"/>
              </w:rPr>
              <w:tab/>
              <w:t xml:space="preserve">   </w:t>
            </w:r>
          </w:p>
        </w:tc>
        <w:tc>
          <w:tcPr>
            <w:tcW w:w="1255" w:type="dxa"/>
          </w:tcPr>
          <w:p w14:paraId="71252082" w14:textId="77777777" w:rsidR="007F273B" w:rsidRPr="003E1374" w:rsidRDefault="007F273B" w:rsidP="00CD1793">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384,419.63</w:t>
            </w:r>
          </w:p>
        </w:tc>
      </w:tr>
      <w:tr w:rsidR="007F273B" w14:paraId="32019CAC" w14:textId="77777777" w:rsidTr="00CD1793">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649C379B" w14:textId="77777777" w:rsidR="007F273B" w:rsidRPr="00231EB9" w:rsidRDefault="007F273B" w:rsidP="00CD1793">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411117</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p>
          <w:p w14:paraId="580E22DA" w14:textId="77777777" w:rsidR="007F273B" w:rsidRDefault="007F273B" w:rsidP="00CD1793">
            <w:pPr>
              <w:spacing w:after="0" w:line="240" w:lineRule="auto"/>
              <w:jc w:val="both"/>
              <w:rPr>
                <w:rFonts w:ascii="Times New Roman" w:hAnsi="Times New Roman"/>
                <w:bCs w:val="0"/>
                <w:sz w:val="24"/>
                <w:szCs w:val="24"/>
                <w:lang w:val="sr-Cyrl-RS"/>
              </w:rPr>
            </w:pPr>
          </w:p>
        </w:tc>
        <w:tc>
          <w:tcPr>
            <w:tcW w:w="5198" w:type="dxa"/>
          </w:tcPr>
          <w:p w14:paraId="315BF477" w14:textId="77777777" w:rsidR="007F273B"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Naknada zarade za vreme privremene sprečenosti za rad do 30 dana usled bolesti</w:t>
            </w:r>
            <w:r w:rsidRPr="00231EB9">
              <w:rPr>
                <w:rFonts w:ascii="Times New Roman" w:hAnsi="Times New Roman"/>
                <w:bCs/>
                <w:sz w:val="24"/>
                <w:szCs w:val="24"/>
                <w:lang w:val="sr-Cyrl-RS"/>
              </w:rPr>
              <w:tab/>
              <w:t xml:space="preserve">   </w:t>
            </w:r>
          </w:p>
        </w:tc>
        <w:tc>
          <w:tcPr>
            <w:tcW w:w="1255" w:type="dxa"/>
          </w:tcPr>
          <w:p w14:paraId="2FBE48F5" w14:textId="77777777" w:rsidR="007F273B" w:rsidRPr="003E1374" w:rsidRDefault="007F273B" w:rsidP="00CD1793">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528,178.04</w:t>
            </w:r>
          </w:p>
        </w:tc>
      </w:tr>
      <w:tr w:rsidR="007F273B" w14:paraId="14C28C71" w14:textId="77777777" w:rsidTr="00CD1793">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2E438C5" w14:textId="77777777" w:rsidR="007F273B" w:rsidRPr="00231EB9" w:rsidRDefault="007F273B" w:rsidP="00CD1793">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411118</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sidRPr="00231EB9">
              <w:rPr>
                <w:rFonts w:ascii="Times New Roman" w:hAnsi="Times New Roman"/>
                <w:sz w:val="24"/>
                <w:szCs w:val="24"/>
                <w:lang w:val="sr-Cyrl-RS"/>
              </w:rPr>
              <w:t xml:space="preserve">                                            </w:t>
            </w:r>
            <w:r w:rsidRPr="00231EB9">
              <w:rPr>
                <w:rFonts w:ascii="Times New Roman" w:hAnsi="Times New Roman"/>
                <w:sz w:val="24"/>
                <w:szCs w:val="24"/>
                <w:lang w:val="sr-Cyrl-RS"/>
              </w:rPr>
              <w:tab/>
            </w:r>
          </w:p>
          <w:p w14:paraId="08629F95" w14:textId="77777777" w:rsidR="007F273B" w:rsidRDefault="007F273B" w:rsidP="00CD1793">
            <w:pPr>
              <w:spacing w:after="0" w:line="240" w:lineRule="auto"/>
              <w:jc w:val="both"/>
              <w:rPr>
                <w:rFonts w:ascii="Times New Roman" w:hAnsi="Times New Roman"/>
                <w:bCs w:val="0"/>
                <w:sz w:val="24"/>
                <w:szCs w:val="24"/>
                <w:lang w:val="sr-Cyrl-RS"/>
              </w:rPr>
            </w:pPr>
          </w:p>
        </w:tc>
        <w:tc>
          <w:tcPr>
            <w:tcW w:w="5198" w:type="dxa"/>
          </w:tcPr>
          <w:p w14:paraId="4A90CB95" w14:textId="77777777" w:rsidR="007F273B"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Naknada zarade za vreme odsustvovanja sa rada na dan praznika koji je neradni dan, godišnjeg odmora, plaćenog odsustva, vojne vežbe i odazivanja na poziv državnog organa      </w:t>
            </w:r>
          </w:p>
        </w:tc>
        <w:tc>
          <w:tcPr>
            <w:tcW w:w="1255" w:type="dxa"/>
          </w:tcPr>
          <w:p w14:paraId="2FDEE34B" w14:textId="77777777" w:rsidR="007F273B" w:rsidRPr="003E1374"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1,484,856.18</w:t>
            </w:r>
          </w:p>
        </w:tc>
      </w:tr>
      <w:tr w:rsidR="007F273B" w14:paraId="65FBE76E" w14:textId="77777777" w:rsidTr="00CD1793">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6927683" w14:textId="77777777" w:rsidR="007F273B" w:rsidRPr="00231EB9" w:rsidRDefault="007F273B" w:rsidP="00CD1793">
            <w:pPr>
              <w:spacing w:after="0" w:line="240" w:lineRule="auto"/>
              <w:ind w:firstLine="708"/>
              <w:rPr>
                <w:rFonts w:ascii="Times New Roman" w:hAnsi="Times New Roman"/>
                <w:sz w:val="24"/>
                <w:szCs w:val="24"/>
                <w:lang w:val="sr-Cyrl-RS"/>
              </w:rPr>
            </w:pPr>
            <w:r w:rsidRPr="00231EB9">
              <w:rPr>
                <w:rFonts w:ascii="Times New Roman" w:hAnsi="Times New Roman"/>
                <w:sz w:val="24"/>
                <w:szCs w:val="24"/>
                <w:lang w:val="sr-Cyrl-RS"/>
              </w:rPr>
              <w:lastRenderedPageBreak/>
              <w:t>412111</w:t>
            </w:r>
            <w:r>
              <w:rPr>
                <w:rFonts w:ascii="Times New Roman" w:hAnsi="Times New Roman"/>
                <w:bCs w:val="0"/>
                <w:sz w:val="24"/>
                <w:szCs w:val="24"/>
                <w:lang w:val="sr-Cyrl-RS"/>
              </w:rPr>
              <w:tab/>
            </w:r>
          </w:p>
          <w:p w14:paraId="3BD9408E" w14:textId="77777777" w:rsidR="007F273B" w:rsidRDefault="007F273B" w:rsidP="00CD1793">
            <w:pPr>
              <w:spacing w:after="0" w:line="240" w:lineRule="auto"/>
              <w:jc w:val="both"/>
              <w:rPr>
                <w:rFonts w:ascii="Times New Roman" w:hAnsi="Times New Roman"/>
                <w:bCs w:val="0"/>
                <w:sz w:val="24"/>
                <w:szCs w:val="24"/>
                <w:lang w:val="sr-Cyrl-RS"/>
              </w:rPr>
            </w:pPr>
          </w:p>
        </w:tc>
        <w:tc>
          <w:tcPr>
            <w:tcW w:w="5198" w:type="dxa"/>
          </w:tcPr>
          <w:p w14:paraId="188E4D92" w14:textId="77777777" w:rsidR="007F273B"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Doprinos za penzijsko i invalidsko osiguranje   </w:t>
            </w:r>
            <w:r>
              <w:rPr>
                <w:rFonts w:ascii="Times New Roman" w:hAnsi="Times New Roman"/>
                <w:bCs/>
                <w:sz w:val="24"/>
                <w:szCs w:val="24"/>
                <w:lang w:val="sr-Cyrl-RS"/>
              </w:rPr>
              <w:tab/>
            </w:r>
          </w:p>
        </w:tc>
        <w:tc>
          <w:tcPr>
            <w:tcW w:w="1255" w:type="dxa"/>
          </w:tcPr>
          <w:p w14:paraId="2642A68B" w14:textId="77777777" w:rsidR="007F273B" w:rsidRPr="003E1374"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772,726.17</w:t>
            </w:r>
          </w:p>
        </w:tc>
      </w:tr>
      <w:tr w:rsidR="007F273B" w14:paraId="45F4CDBA" w14:textId="77777777" w:rsidTr="00CD1793">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BEA4500" w14:textId="77777777" w:rsidR="007F273B" w:rsidRPr="00231EB9" w:rsidRDefault="007F273B" w:rsidP="00CD1793">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 xml:space="preserve">412211   </w:t>
            </w:r>
            <w:r>
              <w:rPr>
                <w:rFonts w:ascii="Times New Roman" w:hAnsi="Times New Roman"/>
                <w:bCs w:val="0"/>
                <w:sz w:val="24"/>
                <w:szCs w:val="24"/>
                <w:lang w:val="sr-Cyrl-RS"/>
              </w:rPr>
              <w:tab/>
            </w:r>
          </w:p>
          <w:p w14:paraId="3565C2E7" w14:textId="77777777" w:rsidR="007F273B" w:rsidRDefault="007F273B" w:rsidP="00CD1793">
            <w:pPr>
              <w:spacing w:after="0" w:line="240" w:lineRule="auto"/>
              <w:jc w:val="both"/>
              <w:rPr>
                <w:rFonts w:ascii="Times New Roman" w:hAnsi="Times New Roman"/>
                <w:bCs w:val="0"/>
                <w:sz w:val="24"/>
                <w:szCs w:val="24"/>
                <w:lang w:val="sr-Cyrl-RS"/>
              </w:rPr>
            </w:pPr>
          </w:p>
        </w:tc>
        <w:tc>
          <w:tcPr>
            <w:tcW w:w="5198" w:type="dxa"/>
          </w:tcPr>
          <w:p w14:paraId="1BF2F0B6" w14:textId="77777777" w:rsidR="007F273B"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Doprinos za zdravstveno osiguranje</w:t>
            </w:r>
          </w:p>
        </w:tc>
        <w:tc>
          <w:tcPr>
            <w:tcW w:w="1255" w:type="dxa"/>
          </w:tcPr>
          <w:p w14:paraId="520932F5" w14:textId="77777777" w:rsidR="007F273B" w:rsidRPr="003E1374"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397,953.96</w:t>
            </w:r>
          </w:p>
        </w:tc>
      </w:tr>
      <w:tr w:rsidR="007F273B" w14:paraId="41A1C207" w14:textId="77777777" w:rsidTr="00CD1793">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5B85218D" w14:textId="77777777" w:rsidR="007F273B" w:rsidRPr="00231EB9" w:rsidRDefault="007F273B" w:rsidP="00CD1793">
            <w:pPr>
              <w:spacing w:after="0" w:line="240" w:lineRule="auto"/>
              <w:ind w:firstLine="708"/>
              <w:jc w:val="both"/>
              <w:rPr>
                <w:rFonts w:ascii="Times New Roman" w:hAnsi="Times New Roman"/>
                <w:sz w:val="24"/>
                <w:szCs w:val="24"/>
                <w:lang w:val="sr-Cyrl-RS"/>
              </w:rPr>
            </w:pPr>
            <w:r w:rsidRPr="009F373C">
              <w:rPr>
                <w:rFonts w:ascii="Times New Roman" w:hAnsi="Times New Roman"/>
                <w:sz w:val="24"/>
                <w:szCs w:val="24"/>
                <w:lang w:val="sr-Cyrl-RS"/>
              </w:rPr>
              <w:t>411119</w:t>
            </w:r>
          </w:p>
        </w:tc>
        <w:tc>
          <w:tcPr>
            <w:tcW w:w="5198" w:type="dxa"/>
          </w:tcPr>
          <w:p w14:paraId="1D64F4EB" w14:textId="77777777" w:rsidR="007F273B" w:rsidRPr="00231EB9" w:rsidRDefault="007F273B" w:rsidP="00CD179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 xml:space="preserve">Ostali dodaci i naknade                                                                                  </w:t>
            </w:r>
          </w:p>
        </w:tc>
        <w:tc>
          <w:tcPr>
            <w:tcW w:w="1255" w:type="dxa"/>
          </w:tcPr>
          <w:p w14:paraId="451494EB" w14:textId="77777777" w:rsidR="007F273B" w:rsidRPr="003E1374"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7F273B" w14:paraId="03279B32" w14:textId="77777777" w:rsidTr="00CD1793">
        <w:tc>
          <w:tcPr>
            <w:cnfStyle w:val="001000000000" w:firstRow="0" w:lastRow="0" w:firstColumn="1" w:lastColumn="0" w:oddVBand="0" w:evenVBand="0" w:oddHBand="0" w:evenHBand="0" w:firstRowFirstColumn="0" w:firstRowLastColumn="0" w:lastRowFirstColumn="0" w:lastRowLastColumn="0"/>
            <w:tcW w:w="2897" w:type="dxa"/>
          </w:tcPr>
          <w:p w14:paraId="759D6B65" w14:textId="77777777" w:rsidR="007F273B" w:rsidRDefault="007F273B" w:rsidP="00CD1793">
            <w:pPr>
              <w:spacing w:after="0" w:line="240" w:lineRule="auto"/>
              <w:jc w:val="both"/>
              <w:rPr>
                <w:rFonts w:ascii="Times New Roman" w:hAnsi="Times New Roman"/>
                <w:bCs w:val="0"/>
                <w:sz w:val="24"/>
                <w:szCs w:val="24"/>
                <w:lang w:val="sr-Cyrl-RS"/>
              </w:rPr>
            </w:pPr>
            <w:r>
              <w:rPr>
                <w:rFonts w:ascii="Times New Roman" w:hAnsi="Times New Roman"/>
                <w:bCs w:val="0"/>
                <w:sz w:val="24"/>
                <w:szCs w:val="24"/>
                <w:lang w:val="sr-Cyrl-RS"/>
              </w:rPr>
              <w:tab/>
              <w:t xml:space="preserve">         </w:t>
            </w:r>
            <w:r w:rsidRPr="00231EB9">
              <w:rPr>
                <w:rFonts w:ascii="Times New Roman" w:hAnsi="Times New Roman"/>
                <w:sz w:val="24"/>
                <w:szCs w:val="24"/>
                <w:lang w:val="sr-Cyrl-RS"/>
              </w:rPr>
              <w:t xml:space="preserve">  </w:t>
            </w:r>
          </w:p>
        </w:tc>
        <w:tc>
          <w:tcPr>
            <w:tcW w:w="5198" w:type="dxa"/>
            <w:shd w:val="clear" w:color="auto" w:fill="DEEAF6" w:themeFill="accent1" w:themeFillTint="33"/>
          </w:tcPr>
          <w:p w14:paraId="332DEE43" w14:textId="77777777" w:rsidR="007F273B" w:rsidRPr="00227E64"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sr-Cyrl-RS"/>
              </w:rPr>
            </w:pPr>
            <w:r w:rsidRPr="00227E64">
              <w:rPr>
                <w:rFonts w:ascii="Times New Roman" w:hAnsi="Times New Roman"/>
                <w:b/>
                <w:bCs/>
                <w:sz w:val="24"/>
                <w:szCs w:val="24"/>
                <w:lang w:val="sr-Cyrl-RS"/>
              </w:rPr>
              <w:t>UKUPNO:</w:t>
            </w:r>
          </w:p>
        </w:tc>
        <w:tc>
          <w:tcPr>
            <w:tcW w:w="1255" w:type="dxa"/>
          </w:tcPr>
          <w:p w14:paraId="041A61D3" w14:textId="77777777" w:rsidR="007F273B" w:rsidRPr="003E1374"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8,897,941.86</w:t>
            </w:r>
          </w:p>
        </w:tc>
      </w:tr>
    </w:tbl>
    <w:p w14:paraId="217981D7" w14:textId="77777777" w:rsidR="007F273B" w:rsidRPr="00594777" w:rsidRDefault="007F273B" w:rsidP="00781886">
      <w:pPr>
        <w:spacing w:after="0" w:line="240" w:lineRule="auto"/>
        <w:ind w:firstLine="708"/>
        <w:jc w:val="both"/>
        <w:rPr>
          <w:rFonts w:ascii="Times New Roman" w:hAnsi="Times New Roman"/>
          <w:bCs/>
          <w:sz w:val="24"/>
          <w:szCs w:val="24"/>
          <w:lang w:val="sr-Cyrl-RS"/>
        </w:rPr>
      </w:pPr>
    </w:p>
    <w:bookmarkStart w:id="42" w:name="_19._ПОДАЦИ_О"/>
    <w:bookmarkStart w:id="43" w:name="_20._ПОДАЦИ_О"/>
    <w:bookmarkEnd w:id="42"/>
    <w:bookmarkEnd w:id="43"/>
    <w:p w14:paraId="4D76E32F" w14:textId="77777777" w:rsidR="007F273B" w:rsidRPr="00A300A9" w:rsidRDefault="007F273B" w:rsidP="00781886">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20</w:t>
      </w:r>
      <w:r w:rsidRPr="00A300A9">
        <w:rPr>
          <w:rStyle w:val="Hyperlink"/>
          <w:rFonts w:ascii="Times New Roman" w:hAnsi="Times New Roman"/>
          <w:b/>
          <w:color w:val="2E74B5" w:themeColor="accent1" w:themeShade="BF"/>
          <w:sz w:val="24"/>
          <w:szCs w:val="24"/>
          <w:u w:val="none"/>
          <w:lang w:val="sr-Cyrl-RS"/>
        </w:rPr>
        <w:t>. PODACI O SREDSTVIMA ZA RAD</w:t>
      </w:r>
      <w:r w:rsidRPr="00A300A9">
        <w:rPr>
          <w:rStyle w:val="Hyperlink"/>
          <w:rFonts w:ascii="Times New Roman" w:hAnsi="Times New Roman"/>
          <w:b/>
          <w:color w:val="2E74B5" w:themeColor="accent1" w:themeShade="BF"/>
          <w:sz w:val="24"/>
          <w:szCs w:val="24"/>
          <w:u w:val="none"/>
          <w:lang w:val="sr-Cyrl-RS"/>
        </w:rPr>
        <w:fldChar w:fldCharType="end"/>
      </w:r>
    </w:p>
    <w:p w14:paraId="64F656E4" w14:textId="77777777" w:rsidR="007F273B" w:rsidRPr="00594777" w:rsidRDefault="007F273B" w:rsidP="00781886">
      <w:pPr>
        <w:spacing w:after="0" w:line="240" w:lineRule="auto"/>
        <w:rPr>
          <w:rFonts w:ascii="Times New Roman" w:hAnsi="Times New Roman"/>
          <w:sz w:val="24"/>
          <w:szCs w:val="24"/>
          <w:lang w:val="sr-Cyrl-RS" w:bidi="en-US"/>
        </w:rPr>
      </w:pPr>
    </w:p>
    <w:p w14:paraId="59705A58" w14:textId="77777777" w:rsidR="007F273B" w:rsidRPr="00594777" w:rsidRDefault="007F273B" w:rsidP="00781886">
      <w:pPr>
        <w:spacing w:after="0" w:line="240" w:lineRule="auto"/>
        <w:jc w:val="center"/>
        <w:rPr>
          <w:rFonts w:ascii="Times New Roman" w:hAnsi="Times New Roman"/>
          <w:b/>
          <w:sz w:val="24"/>
          <w:szCs w:val="24"/>
          <w:lang w:val="sr-Cyrl-RS"/>
        </w:rPr>
      </w:pPr>
      <w:r w:rsidRPr="00594777">
        <w:rPr>
          <w:rFonts w:ascii="Times New Roman" w:hAnsi="Times New Roman"/>
          <w:sz w:val="24"/>
          <w:szCs w:val="24"/>
          <w:lang w:val="sr-Cyrl-RS"/>
        </w:rPr>
        <w:t>Finansijska sredstva</w:t>
      </w:r>
    </w:p>
    <w:p w14:paraId="4646C2ED" w14:textId="77777777" w:rsidR="007F273B" w:rsidRPr="00594777" w:rsidRDefault="007F273B" w:rsidP="00781886">
      <w:pPr>
        <w:spacing w:after="0" w:line="240" w:lineRule="auto"/>
        <w:jc w:val="both"/>
        <w:rPr>
          <w:rFonts w:ascii="Times New Roman" w:hAnsi="Times New Roman"/>
          <w:sz w:val="24"/>
          <w:szCs w:val="24"/>
          <w:lang w:val="sr-Cyrl-RS"/>
        </w:rPr>
      </w:pPr>
    </w:p>
    <w:p w14:paraId="23B0D996"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Finansijska sredstva za rad Ministarstva sporta obezbeđena su u budžetu Republike Srbije.</w:t>
      </w:r>
    </w:p>
    <w:p w14:paraId="52982103" w14:textId="77777777" w:rsidR="007F273B" w:rsidRPr="00594777" w:rsidRDefault="007F273B" w:rsidP="00781886">
      <w:pPr>
        <w:spacing w:after="0" w:line="240" w:lineRule="auto"/>
        <w:jc w:val="both"/>
        <w:rPr>
          <w:rFonts w:ascii="Times New Roman" w:hAnsi="Times New Roman"/>
          <w:b/>
          <w:sz w:val="24"/>
          <w:szCs w:val="24"/>
          <w:lang w:val="sr-Cyrl-RS"/>
        </w:rPr>
      </w:pPr>
    </w:p>
    <w:p w14:paraId="313761E8" w14:textId="77777777" w:rsidR="007F273B" w:rsidRPr="00594777" w:rsidRDefault="007F273B" w:rsidP="00781886">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 xml:space="preserve">Knjigovodstvena vrednost nefinansijske imovine </w:t>
      </w:r>
    </w:p>
    <w:p w14:paraId="34B3D7C0" w14:textId="77777777" w:rsidR="007F273B" w:rsidRPr="00594777" w:rsidRDefault="007F273B" w:rsidP="00781886">
      <w:pPr>
        <w:spacing w:after="0" w:line="240" w:lineRule="auto"/>
        <w:jc w:val="center"/>
        <w:rPr>
          <w:rFonts w:ascii="Times New Roman" w:hAnsi="Times New Roman"/>
          <w:sz w:val="24"/>
          <w:szCs w:val="24"/>
          <w:lang w:val="sr-Cyrl-RS"/>
        </w:rPr>
      </w:pPr>
    </w:p>
    <w:tbl>
      <w:tblPr>
        <w:tblStyle w:val="GridTable1Light-Accent1"/>
        <w:tblW w:w="9386" w:type="dxa"/>
        <w:tblLook w:val="04A0" w:firstRow="1" w:lastRow="0" w:firstColumn="1" w:lastColumn="0" w:noHBand="0" w:noVBand="1"/>
      </w:tblPr>
      <w:tblGrid>
        <w:gridCol w:w="3841"/>
        <w:gridCol w:w="1874"/>
        <w:gridCol w:w="1797"/>
        <w:gridCol w:w="1874"/>
      </w:tblGrid>
      <w:tr w:rsidR="007F273B" w:rsidRPr="00594777" w14:paraId="50E0D1EA" w14:textId="77777777" w:rsidTr="00CD1793">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7268ABC0" w14:textId="77777777" w:rsidR="007F273B" w:rsidRPr="00594777" w:rsidRDefault="007F273B" w:rsidP="00CD179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Naziv</w:t>
            </w:r>
          </w:p>
        </w:tc>
        <w:tc>
          <w:tcPr>
            <w:tcW w:w="1874" w:type="dxa"/>
            <w:shd w:val="clear" w:color="auto" w:fill="DEEAF6" w:themeFill="accent1" w:themeFillTint="33"/>
            <w:hideMark/>
          </w:tcPr>
          <w:p w14:paraId="3491DE23"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Nabavna vrednost</w:t>
            </w:r>
          </w:p>
        </w:tc>
        <w:tc>
          <w:tcPr>
            <w:tcW w:w="1797" w:type="dxa"/>
            <w:shd w:val="clear" w:color="auto" w:fill="DEEAF6" w:themeFill="accent1" w:themeFillTint="33"/>
            <w:hideMark/>
          </w:tcPr>
          <w:p w14:paraId="5B03A214"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Ispravka vrednosti</w:t>
            </w:r>
          </w:p>
        </w:tc>
        <w:tc>
          <w:tcPr>
            <w:tcW w:w="1874" w:type="dxa"/>
            <w:shd w:val="clear" w:color="auto" w:fill="DEEAF6" w:themeFill="accent1" w:themeFillTint="33"/>
            <w:hideMark/>
          </w:tcPr>
          <w:p w14:paraId="356DD067" w14:textId="77777777" w:rsidR="007F273B" w:rsidRPr="00594777" w:rsidRDefault="007F273B" w:rsidP="00CD179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Sadašnja vrednost</w:t>
            </w:r>
          </w:p>
        </w:tc>
      </w:tr>
      <w:tr w:rsidR="007F273B" w:rsidRPr="00594777" w14:paraId="12C80948" w14:textId="77777777" w:rsidTr="00CD1793">
        <w:trPr>
          <w:trHeight w:val="55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BE1D752" w14:textId="77777777" w:rsidR="007F273B" w:rsidRPr="00594777" w:rsidRDefault="007F273B" w:rsidP="00CD179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Oprema za kopneni saobraćaj</w:t>
            </w:r>
          </w:p>
        </w:tc>
        <w:tc>
          <w:tcPr>
            <w:tcW w:w="1874" w:type="dxa"/>
            <w:hideMark/>
          </w:tcPr>
          <w:p w14:paraId="020E526A"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3.790.555,30</w:t>
            </w:r>
          </w:p>
        </w:tc>
        <w:tc>
          <w:tcPr>
            <w:tcW w:w="1797" w:type="dxa"/>
            <w:hideMark/>
          </w:tcPr>
          <w:p w14:paraId="7A7C5604"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2.596.919,84</w:t>
            </w:r>
          </w:p>
        </w:tc>
        <w:tc>
          <w:tcPr>
            <w:tcW w:w="1874" w:type="dxa"/>
            <w:hideMark/>
          </w:tcPr>
          <w:p w14:paraId="0EFCC96D"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1.193.635,49</w:t>
            </w:r>
          </w:p>
        </w:tc>
      </w:tr>
      <w:tr w:rsidR="007F273B" w:rsidRPr="00594777" w14:paraId="75403694" w14:textId="77777777" w:rsidTr="00CD1793">
        <w:trPr>
          <w:trHeight w:val="418"/>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F18C8DA" w14:textId="77777777" w:rsidR="007F273B" w:rsidRPr="00594777" w:rsidRDefault="007F273B" w:rsidP="00CD179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Kancelarijska oprema</w:t>
            </w:r>
          </w:p>
        </w:tc>
        <w:tc>
          <w:tcPr>
            <w:tcW w:w="1874" w:type="dxa"/>
            <w:hideMark/>
          </w:tcPr>
          <w:p w14:paraId="14DE27CB"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10.615.079,65</w:t>
            </w:r>
          </w:p>
        </w:tc>
        <w:tc>
          <w:tcPr>
            <w:tcW w:w="1797" w:type="dxa"/>
            <w:hideMark/>
          </w:tcPr>
          <w:p w14:paraId="29A94CFF"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8.414.746,57</w:t>
            </w:r>
          </w:p>
        </w:tc>
        <w:tc>
          <w:tcPr>
            <w:tcW w:w="1874" w:type="dxa"/>
            <w:hideMark/>
          </w:tcPr>
          <w:p w14:paraId="5EFB9998"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2.200.333,08</w:t>
            </w:r>
          </w:p>
        </w:tc>
      </w:tr>
      <w:tr w:rsidR="007F273B" w:rsidRPr="00594777" w14:paraId="1CCB2971" w14:textId="77777777" w:rsidTr="00CD1793">
        <w:trPr>
          <w:trHeight w:val="41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3B7ACE37" w14:textId="77777777" w:rsidR="007F273B" w:rsidRPr="00594777" w:rsidRDefault="007F273B" w:rsidP="00CD179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Računarska oprema</w:t>
            </w:r>
          </w:p>
        </w:tc>
        <w:tc>
          <w:tcPr>
            <w:tcW w:w="1874" w:type="dxa"/>
            <w:hideMark/>
          </w:tcPr>
          <w:p w14:paraId="7145F6F5"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17.578.737,45</w:t>
            </w:r>
          </w:p>
        </w:tc>
        <w:tc>
          <w:tcPr>
            <w:tcW w:w="1797" w:type="dxa"/>
            <w:hideMark/>
          </w:tcPr>
          <w:p w14:paraId="2420132F"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8.269.251,24</w:t>
            </w:r>
          </w:p>
        </w:tc>
        <w:tc>
          <w:tcPr>
            <w:tcW w:w="1874" w:type="dxa"/>
            <w:hideMark/>
          </w:tcPr>
          <w:p w14:paraId="7D8CC76A"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9.309.486,21</w:t>
            </w:r>
          </w:p>
        </w:tc>
      </w:tr>
      <w:tr w:rsidR="007F273B" w:rsidRPr="00594777" w14:paraId="7137B791" w14:textId="77777777" w:rsidTr="00CD1793">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39019850" w14:textId="77777777" w:rsidR="007F273B" w:rsidRPr="00594777" w:rsidRDefault="007F273B" w:rsidP="00CD179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Komunikaciona oprema</w:t>
            </w:r>
          </w:p>
        </w:tc>
        <w:tc>
          <w:tcPr>
            <w:tcW w:w="1874" w:type="dxa"/>
            <w:hideMark/>
          </w:tcPr>
          <w:p w14:paraId="0D3CFAC0"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1.045.047,56</w:t>
            </w:r>
          </w:p>
        </w:tc>
        <w:tc>
          <w:tcPr>
            <w:tcW w:w="1797" w:type="dxa"/>
            <w:hideMark/>
          </w:tcPr>
          <w:p w14:paraId="776C4860"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631.805,97</w:t>
            </w:r>
          </w:p>
        </w:tc>
        <w:tc>
          <w:tcPr>
            <w:tcW w:w="1874" w:type="dxa"/>
            <w:hideMark/>
          </w:tcPr>
          <w:p w14:paraId="102186A9"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413.241,59</w:t>
            </w:r>
          </w:p>
        </w:tc>
      </w:tr>
      <w:tr w:rsidR="007F273B" w:rsidRPr="00594777" w14:paraId="5C0770A3" w14:textId="77777777" w:rsidTr="00CD1793">
        <w:trPr>
          <w:trHeight w:val="551"/>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18A1C08" w14:textId="77777777" w:rsidR="007F273B" w:rsidRPr="00594777" w:rsidRDefault="007F273B" w:rsidP="00CD179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Elektronska i fotografska oprema</w:t>
            </w:r>
          </w:p>
        </w:tc>
        <w:tc>
          <w:tcPr>
            <w:tcW w:w="1874" w:type="dxa"/>
            <w:hideMark/>
          </w:tcPr>
          <w:p w14:paraId="2A62172E"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1.594.702,46</w:t>
            </w:r>
          </w:p>
        </w:tc>
        <w:tc>
          <w:tcPr>
            <w:tcW w:w="1797" w:type="dxa"/>
            <w:hideMark/>
          </w:tcPr>
          <w:p w14:paraId="10200300"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1.577.631,98</w:t>
            </w:r>
          </w:p>
        </w:tc>
        <w:tc>
          <w:tcPr>
            <w:tcW w:w="1874" w:type="dxa"/>
            <w:hideMark/>
          </w:tcPr>
          <w:p w14:paraId="371FDA53"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17.070,48</w:t>
            </w:r>
          </w:p>
        </w:tc>
      </w:tr>
      <w:tr w:rsidR="007F273B" w:rsidRPr="00594777" w14:paraId="78274324" w14:textId="77777777" w:rsidTr="00CD1793">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24791481" w14:textId="77777777" w:rsidR="007F273B" w:rsidRPr="00594777" w:rsidRDefault="007F273B" w:rsidP="00CD179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Oprema za sport</w:t>
            </w:r>
          </w:p>
        </w:tc>
        <w:tc>
          <w:tcPr>
            <w:tcW w:w="1874" w:type="dxa"/>
            <w:hideMark/>
          </w:tcPr>
          <w:p w14:paraId="541452EF"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9.516.011,80</w:t>
            </w:r>
          </w:p>
        </w:tc>
        <w:tc>
          <w:tcPr>
            <w:tcW w:w="1797" w:type="dxa"/>
            <w:hideMark/>
          </w:tcPr>
          <w:p w14:paraId="2ABE6BE6"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9.405.865,54</w:t>
            </w:r>
          </w:p>
        </w:tc>
        <w:tc>
          <w:tcPr>
            <w:tcW w:w="1874" w:type="dxa"/>
            <w:hideMark/>
          </w:tcPr>
          <w:p w14:paraId="663E1E8F"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110.146,26</w:t>
            </w:r>
          </w:p>
        </w:tc>
      </w:tr>
      <w:tr w:rsidR="007F273B" w:rsidRPr="00594777" w14:paraId="65B83D4A" w14:textId="77777777" w:rsidTr="00CD1793">
        <w:trPr>
          <w:trHeight w:val="42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547AB33" w14:textId="77777777" w:rsidR="007F273B" w:rsidRPr="00594777" w:rsidRDefault="007F273B" w:rsidP="00CD179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Kompjuterski server</w:t>
            </w:r>
          </w:p>
        </w:tc>
        <w:tc>
          <w:tcPr>
            <w:tcW w:w="1874" w:type="dxa"/>
            <w:hideMark/>
          </w:tcPr>
          <w:p w14:paraId="797F8563"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27.677.400</w:t>
            </w:r>
          </w:p>
        </w:tc>
        <w:tc>
          <w:tcPr>
            <w:tcW w:w="1797" w:type="dxa"/>
            <w:hideMark/>
          </w:tcPr>
          <w:p w14:paraId="2C2D1A35"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5.684.750</w:t>
            </w:r>
          </w:p>
        </w:tc>
        <w:tc>
          <w:tcPr>
            <w:tcW w:w="1874" w:type="dxa"/>
            <w:hideMark/>
          </w:tcPr>
          <w:p w14:paraId="595324D1"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21.992.650</w:t>
            </w:r>
          </w:p>
        </w:tc>
      </w:tr>
      <w:tr w:rsidR="007F273B" w:rsidRPr="00594777" w14:paraId="1DCC4D8C" w14:textId="77777777" w:rsidTr="00CD1793">
        <w:trPr>
          <w:trHeight w:val="556"/>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68143824" w14:textId="77777777" w:rsidR="007F273B" w:rsidRPr="00594777" w:rsidRDefault="007F273B" w:rsidP="00CD179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UKUPNO:</w:t>
            </w:r>
          </w:p>
        </w:tc>
        <w:tc>
          <w:tcPr>
            <w:tcW w:w="1874" w:type="dxa"/>
            <w:hideMark/>
          </w:tcPr>
          <w:p w14:paraId="6ABAAB5F"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71.817.534,22</w:t>
            </w:r>
          </w:p>
        </w:tc>
        <w:tc>
          <w:tcPr>
            <w:tcW w:w="1797" w:type="dxa"/>
            <w:hideMark/>
          </w:tcPr>
          <w:p w14:paraId="164D43BD"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36.580.971,11</w:t>
            </w:r>
          </w:p>
        </w:tc>
        <w:tc>
          <w:tcPr>
            <w:tcW w:w="1874" w:type="dxa"/>
            <w:hideMark/>
          </w:tcPr>
          <w:p w14:paraId="2D2C768A" w14:textId="77777777" w:rsidR="007F273B" w:rsidRPr="00594777" w:rsidRDefault="007F273B" w:rsidP="00CD179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35.236.563,11</w:t>
            </w:r>
          </w:p>
        </w:tc>
      </w:tr>
    </w:tbl>
    <w:p w14:paraId="41C7BD4A" w14:textId="77777777" w:rsidR="007F273B" w:rsidRDefault="007F273B" w:rsidP="00781886">
      <w:pPr>
        <w:spacing w:after="0" w:line="240" w:lineRule="auto"/>
        <w:ind w:firstLine="720"/>
        <w:rPr>
          <w:rFonts w:ascii="Times New Roman" w:hAnsi="Times New Roman"/>
          <w:sz w:val="24"/>
          <w:szCs w:val="24"/>
          <w:lang w:val="sr-Cyrl-CS"/>
        </w:rPr>
      </w:pPr>
      <w:bookmarkStart w:id="44" w:name="_20._ЧУВАЊЕ_НОСАЧА"/>
      <w:bookmarkEnd w:id="44"/>
    </w:p>
    <w:p w14:paraId="26B59A06" w14:textId="77777777" w:rsidR="007F273B" w:rsidRPr="00EE4941" w:rsidRDefault="007F273B" w:rsidP="00781886">
      <w:pPr>
        <w:spacing w:after="0" w:line="240" w:lineRule="auto"/>
        <w:ind w:firstLine="720"/>
        <w:rPr>
          <w:rFonts w:ascii="Times New Roman" w:hAnsi="Times New Roman"/>
          <w:sz w:val="24"/>
          <w:szCs w:val="24"/>
        </w:rPr>
      </w:pPr>
      <w:r w:rsidRPr="00D73C16">
        <w:rPr>
          <w:rFonts w:ascii="Times New Roman" w:hAnsi="Times New Roman"/>
          <w:sz w:val="24"/>
          <w:szCs w:val="24"/>
          <w:lang w:val="sr-Cyrl-CS"/>
        </w:rPr>
        <w:t xml:space="preserve">Ministarstvo </w:t>
      </w:r>
      <w:r>
        <w:rPr>
          <w:rFonts w:ascii="Times New Roman" w:hAnsi="Times New Roman"/>
          <w:sz w:val="24"/>
          <w:szCs w:val="24"/>
          <w:lang w:val="sr-Cyrl-CS"/>
        </w:rPr>
        <w:t>sporta</w:t>
      </w:r>
      <w:r w:rsidRPr="00EE4941">
        <w:rPr>
          <w:rFonts w:ascii="Times New Roman" w:hAnsi="Times New Roman"/>
          <w:sz w:val="24"/>
          <w:szCs w:val="24"/>
          <w:lang w:val="sr-Cyrl-CS"/>
        </w:rPr>
        <w:t xml:space="preserve"> poseduje sledeću opremu</w:t>
      </w:r>
      <w:r w:rsidRPr="00EE4941">
        <w:rPr>
          <w:rFonts w:ascii="Times New Roman" w:hAnsi="Times New Roman"/>
          <w:sz w:val="24"/>
          <w:szCs w:val="24"/>
        </w:rPr>
        <w:t xml:space="preserve">: </w:t>
      </w:r>
    </w:p>
    <w:p w14:paraId="1FE29F5D" w14:textId="77777777" w:rsidR="007F273B" w:rsidRPr="00EE4941" w:rsidRDefault="007F273B" w:rsidP="00781886">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Oprema drugih vlasnika</w:t>
      </w:r>
      <w:r w:rsidRPr="00EE4941">
        <w:rPr>
          <w:rFonts w:ascii="Times New Roman" w:hAnsi="Times New Roman"/>
          <w:sz w:val="24"/>
          <w:szCs w:val="24"/>
        </w:rPr>
        <w:t>: Kancelarijski nameštaj Uprave za zajedničke poslove republičkih organa</w:t>
      </w:r>
      <w:r>
        <w:rPr>
          <w:rFonts w:ascii="Times New Roman" w:hAnsi="Times New Roman"/>
          <w:sz w:val="24"/>
          <w:szCs w:val="24"/>
          <w:lang w:val="sr-Cyrl-RS"/>
        </w:rPr>
        <w:t>; motorna vozila Uprave za zajedničke poslove republičkih organa</w:t>
      </w:r>
      <w:r w:rsidRPr="00EE4941">
        <w:rPr>
          <w:rFonts w:ascii="Times New Roman" w:hAnsi="Times New Roman"/>
          <w:sz w:val="24"/>
          <w:szCs w:val="24"/>
        </w:rPr>
        <w:t>;</w:t>
      </w:r>
    </w:p>
    <w:p w14:paraId="54087BB1" w14:textId="77777777" w:rsidR="007F273B" w:rsidRPr="00EE4941" w:rsidRDefault="007F273B" w:rsidP="00781886">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Finansijska sredstva za rad Ministarstva obezbeđuju se u Budžetu Republike Srbije, koji se svake godine utvrđuje zakonom;</w:t>
      </w:r>
    </w:p>
    <w:p w14:paraId="647E0506" w14:textId="77777777" w:rsidR="007F273B" w:rsidRPr="00EE4941" w:rsidRDefault="007F273B" w:rsidP="00781886">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Druga finansijska sredstva - projekti koji se finansiraju iz sredstava međunarodne pomoći.</w:t>
      </w:r>
    </w:p>
    <w:p w14:paraId="51939B35" w14:textId="77777777" w:rsidR="007F273B" w:rsidRPr="00EE4941" w:rsidRDefault="007F273B" w:rsidP="00781886">
      <w:pPr>
        <w:tabs>
          <w:tab w:val="left" w:pos="900"/>
        </w:tabs>
        <w:spacing w:after="0" w:line="240" w:lineRule="auto"/>
        <w:ind w:left="720" w:right="22"/>
        <w:jc w:val="both"/>
        <w:rPr>
          <w:rFonts w:ascii="Times New Roman" w:hAnsi="Times New Roman"/>
          <w:b/>
          <w:sz w:val="24"/>
          <w:szCs w:val="24"/>
        </w:rPr>
      </w:pPr>
    </w:p>
    <w:p w14:paraId="26B62CE7" w14:textId="77777777" w:rsidR="007F273B" w:rsidRPr="00EE4941" w:rsidRDefault="007F273B" w:rsidP="00781886">
      <w:pPr>
        <w:spacing w:after="0" w:line="240" w:lineRule="auto"/>
        <w:ind w:right="22" w:firstLine="720"/>
        <w:jc w:val="both"/>
        <w:rPr>
          <w:rFonts w:ascii="Times New Roman" w:hAnsi="Times New Roman"/>
          <w:sz w:val="24"/>
          <w:szCs w:val="24"/>
          <w:lang w:val="sr-Cyrl-CS"/>
        </w:rPr>
      </w:pPr>
      <w:r w:rsidRPr="00EE4941">
        <w:rPr>
          <w:rFonts w:ascii="Times New Roman" w:hAnsi="Times New Roman"/>
          <w:b/>
          <w:sz w:val="24"/>
          <w:szCs w:val="24"/>
        </w:rPr>
        <w:t xml:space="preserve"> </w:t>
      </w:r>
      <w:r w:rsidRPr="00EE4941">
        <w:rPr>
          <w:rFonts w:ascii="Times New Roman" w:hAnsi="Times New Roman"/>
          <w:sz w:val="24"/>
          <w:szCs w:val="24"/>
        </w:rPr>
        <w:t xml:space="preserve">Podaci o nepokretnostima koje koristi Ministarstvo </w:t>
      </w:r>
      <w:r>
        <w:rPr>
          <w:rFonts w:ascii="Times New Roman" w:hAnsi="Times New Roman"/>
          <w:sz w:val="24"/>
          <w:szCs w:val="24"/>
          <w:lang w:val="sr-Cyrl-CS"/>
        </w:rPr>
        <w:t>sporta:</w:t>
      </w:r>
    </w:p>
    <w:p w14:paraId="35E55BEE" w14:textId="77777777" w:rsidR="007F273B" w:rsidRDefault="007F273B" w:rsidP="00781886">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CS"/>
        </w:rPr>
        <w:t>-</w:t>
      </w:r>
      <w:r w:rsidRPr="00F92458">
        <w:rPr>
          <w:rFonts w:ascii="Times New Roman" w:hAnsi="Times New Roman"/>
          <w:sz w:val="24"/>
          <w:szCs w:val="24"/>
          <w:lang w:val="sr-Cyrl-CS"/>
        </w:rPr>
        <w:t xml:space="preserve"> </w:t>
      </w:r>
      <w:r w:rsidRPr="00F92458">
        <w:rPr>
          <w:rFonts w:ascii="Times New Roman" w:hAnsi="Times New Roman"/>
          <w:sz w:val="24"/>
          <w:szCs w:val="24"/>
          <w:lang w:val="sr-Cyrl-RS"/>
        </w:rPr>
        <w:t xml:space="preserve">Bulevar Mihajla Pupina 2, Palata „Srbija”, prostor – kancelarije </w:t>
      </w:r>
    </w:p>
    <w:p w14:paraId="3B049446" w14:textId="77777777" w:rsidR="007F273B" w:rsidRPr="003C78E0" w:rsidRDefault="007F273B" w:rsidP="00781886">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RS"/>
        </w:rPr>
        <w:t>prizemlje</w:t>
      </w:r>
      <w:r w:rsidRPr="00F92458">
        <w:rPr>
          <w:rFonts w:ascii="Times New Roman" w:hAnsi="Times New Roman"/>
          <w:sz w:val="24"/>
          <w:szCs w:val="24"/>
          <w:lang w:val="sr-Cyrl-RS"/>
        </w:rPr>
        <w:t>:</w:t>
      </w:r>
      <w:r>
        <w:rPr>
          <w:rFonts w:ascii="Times New Roman" w:hAnsi="Times New Roman"/>
          <w:sz w:val="24"/>
          <w:szCs w:val="24"/>
          <w:lang w:val="sr-Cyrl-RS"/>
        </w:rPr>
        <w:t xml:space="preserve"> </w:t>
      </w:r>
      <w:r w:rsidRPr="003C78E0">
        <w:rPr>
          <w:rFonts w:ascii="Times New Roman" w:hAnsi="Times New Roman"/>
          <w:sz w:val="24"/>
          <w:szCs w:val="24"/>
          <w:lang w:val="sr-Cyrl-RS"/>
        </w:rPr>
        <w:t>1. 2. 3. 4. 5. 6. 7. 8. 9. 10. 11. 12. 13. 14. 15. 16. 17. 18. 34. 35. 36. 37. 38. 39. 40. 41.</w:t>
      </w:r>
    </w:p>
    <w:p w14:paraId="39B920F7" w14:textId="77777777" w:rsidR="007F273B" w:rsidRPr="003C78E0" w:rsidRDefault="007F273B" w:rsidP="00781886">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lastRenderedPageBreak/>
        <w:t>III sprat:</w:t>
      </w:r>
      <w:r w:rsidRPr="003C78E0">
        <w:rPr>
          <w:rFonts w:ascii="Times New Roman" w:hAnsi="Times New Roman"/>
          <w:sz w:val="24"/>
          <w:szCs w:val="24"/>
          <w:lang w:val="sr-Cyrl-RS"/>
        </w:rPr>
        <w:t xml:space="preserve">               306. 307. 308. 309. 310. 311. 312. 334.</w:t>
      </w:r>
    </w:p>
    <w:p w14:paraId="0E326DEA" w14:textId="77777777" w:rsidR="007F273B" w:rsidRDefault="007F273B" w:rsidP="00781886">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IV sprat:</w:t>
      </w:r>
      <w:r w:rsidRPr="003C78E0">
        <w:rPr>
          <w:rFonts w:ascii="Times New Roman" w:hAnsi="Times New Roman"/>
          <w:sz w:val="24"/>
          <w:szCs w:val="24"/>
          <w:lang w:val="sr-Cyrl-RS"/>
        </w:rPr>
        <w:t xml:space="preserve">              427. 428. 429. 430. 431. 432.</w:t>
      </w:r>
    </w:p>
    <w:p w14:paraId="3FAF56BE" w14:textId="77777777" w:rsidR="007F273B" w:rsidRDefault="007F273B" w:rsidP="00781886">
      <w:pPr>
        <w:tabs>
          <w:tab w:val="left" w:pos="900"/>
        </w:tabs>
        <w:spacing w:after="0" w:line="240" w:lineRule="auto"/>
        <w:ind w:right="22" w:firstLine="720"/>
        <w:jc w:val="both"/>
        <w:rPr>
          <w:rFonts w:ascii="Times New Roman" w:hAnsi="Times New Roman"/>
          <w:sz w:val="24"/>
          <w:szCs w:val="24"/>
          <w:lang w:val="sr-Cyrl-RS"/>
        </w:rPr>
      </w:pPr>
    </w:p>
    <w:bookmarkStart w:id="45" w:name="_21._ЧУВАЊЕ_НОСАЧА"/>
    <w:bookmarkEnd w:id="45"/>
    <w:p w14:paraId="449F7B5C" w14:textId="77777777" w:rsidR="007F273B" w:rsidRPr="00A300A9" w:rsidRDefault="007F273B" w:rsidP="00781886">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21</w:t>
      </w:r>
      <w:r w:rsidRPr="00A300A9">
        <w:rPr>
          <w:rStyle w:val="Hyperlink"/>
          <w:rFonts w:ascii="Times New Roman" w:hAnsi="Times New Roman"/>
          <w:b/>
          <w:color w:val="2E74B5" w:themeColor="accent1" w:themeShade="BF"/>
          <w:sz w:val="24"/>
          <w:szCs w:val="24"/>
          <w:u w:val="none"/>
          <w:lang w:val="sr-Cyrl-RS"/>
        </w:rPr>
        <w:t>. ČUVANjE NOSAČA INFORMACIJA</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354C4513" w14:textId="77777777" w:rsidR="007F273B" w:rsidRPr="00594777" w:rsidRDefault="007F273B" w:rsidP="00781886">
      <w:pPr>
        <w:spacing w:after="0" w:line="240" w:lineRule="auto"/>
        <w:rPr>
          <w:rFonts w:ascii="Times New Roman" w:hAnsi="Times New Roman"/>
          <w:sz w:val="24"/>
          <w:szCs w:val="24"/>
          <w:lang w:val="sr-Cyrl-RS" w:bidi="en-US"/>
        </w:rPr>
      </w:pPr>
    </w:p>
    <w:p w14:paraId="4A02BCC6"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Nosači informacija kojima raspolaže Ministarstvo sporta, nastalih u njegovom radu ili u vezi sa njegovim radom čuvaju se u:</w:t>
      </w:r>
    </w:p>
    <w:p w14:paraId="6610CDB8" w14:textId="77777777" w:rsidR="007F273B" w:rsidRPr="00594777" w:rsidRDefault="007F273B" w:rsidP="00781886">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Arhivi sa predmetima: u Pisarnici Ministarstva sporta i u Sektoru za sport i  Sektoru za međunarodnu saradnju i evrpske integracije, Bulevar Mihajla Pupina 2;</w:t>
      </w:r>
    </w:p>
    <w:p w14:paraId="2DB10B39" w14:textId="77777777" w:rsidR="007F273B" w:rsidRPr="00594777" w:rsidRDefault="007F273B" w:rsidP="00781886">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Elektronskoj bazi podataka: U prostorijama Ministarstva sporta, Bulevar Mihajla Pupina 2;</w:t>
      </w:r>
    </w:p>
    <w:p w14:paraId="7C085B73" w14:textId="77777777" w:rsidR="007F273B" w:rsidRPr="00594777" w:rsidRDefault="007F273B" w:rsidP="00781886">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Za predmete za koje nije istekao rok čuvanja, čuvaju se u arhivi organizacione jedinice u čijem je radu nastao, a nakon isteka roka čuvanja predaju se arhivu Uprave za zajedničke poslove republičkih organa, Nemanjina 22-26, Beograd.</w:t>
      </w:r>
    </w:p>
    <w:p w14:paraId="67A9517F" w14:textId="77777777" w:rsidR="007F273B" w:rsidRPr="00594777" w:rsidRDefault="007F273B" w:rsidP="00781886">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Celokupna dokumentacija, odnosno nosači informacija se čuvaju uz primenu odgovarajućih mera zaštite. Informacije se klasifikuju, čuvaju i arhiviraju u skladu sa propisima koji regulišu kancelarijsko poslovanje organa državne uprave.</w:t>
      </w:r>
    </w:p>
    <w:p w14:paraId="65A865C1" w14:textId="77777777" w:rsidR="007F273B" w:rsidRPr="00594777" w:rsidRDefault="007F273B" w:rsidP="00781886">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Dokumentacija koja je u posedu Ministarstva sporta, u zavisnosti od vrste dokumenata i stepena poverljivosti, čuva se u zaključanim metalnim ormanima, čeličnim kasama i na računarima sa zaštićenim pristupom. Radi bezbednosti podataka koji se nalaze u računarima, vrši se sigurnosno snimanje podataka na drugi nosač i svi računari su zaštićeni od virusa. Samo zaposleni imaju pristup nosačima informacija, nad kojima se vrši periodičan pregled ispunjenosti uslova za čuvanje informacija.</w:t>
      </w:r>
    </w:p>
    <w:p w14:paraId="0854772E" w14:textId="77777777" w:rsidR="007F273B" w:rsidRPr="00594777" w:rsidRDefault="007F273B" w:rsidP="00781886">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Nosači informacija kojima raspolaže Ministarstvo, nastali u njegovom radu ili u vezi sa njegovim radom, čuvaju se uz primenu odgovarajućih mera zaštite, u skladu sa Uredbom o kancelarijskom poslovanju organa državne uprave („Službeni glasnik RS”, br. 21/20 i 32/21), Uputstvom o kancelarijskom poslovanju organa državne uprave („Službeni glasnik RS”, br. 10/93 i 14/93 ‒ ispravka, 67/16, 3/17 i 20/22 ‒ dr. uputstvo) i Uredbom o kategorijama registraturskog materijala s rokovima čuvanja („Službeni glasnik RS”, broj 44/93), i to:</w:t>
      </w:r>
    </w:p>
    <w:p w14:paraId="2B6CDFED" w14:textId="77777777" w:rsidR="007F273B" w:rsidRPr="00594777" w:rsidRDefault="007F273B" w:rsidP="00781886">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arhiva sa predmetima: u arhivi Uprave za zajedničke poslove republičkih organa, Nemanjina 22-26, Beograd i Bulevar Mihajla Pupina broj 2, Novi Beograd;</w:t>
      </w:r>
    </w:p>
    <w:p w14:paraId="0AD75421" w14:textId="77777777" w:rsidR="007F273B" w:rsidRPr="00594777" w:rsidRDefault="007F273B" w:rsidP="00781886">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finansijska dokumenta o plaćanju za potrebe Ministartsva i isplati plata zaposlenima u Ministarstvu, u Odeljenju za finansijsko - materijalne, analitičke i informatičke poslove i u Ministarstvu finansija, Uprava za trezor, Pop Lukina 7-9, Beograd; </w:t>
      </w:r>
    </w:p>
    <w:p w14:paraId="01C31EFA" w14:textId="77777777" w:rsidR="007F273B" w:rsidRPr="00594777" w:rsidRDefault="007F273B" w:rsidP="00781886">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predmeti koji su u radu nalaze se u užim unutrašnjim jedinicama – sektorima;</w:t>
      </w:r>
    </w:p>
    <w:p w14:paraId="35881E02" w14:textId="77777777" w:rsidR="007F273B" w:rsidRPr="00594777" w:rsidRDefault="007F273B" w:rsidP="00781886">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ostala papirna dokumentacija: dosijei zaposlenih, dokumentacija o registraciji organa, </w:t>
      </w:r>
    </w:p>
    <w:p w14:paraId="41F40D9E" w14:textId="77777777" w:rsidR="007F273B" w:rsidRPr="00594777" w:rsidRDefault="007F273B" w:rsidP="00781886">
      <w:pPr>
        <w:pStyle w:val="ListParagraph"/>
        <w:spacing w:after="0" w:line="240" w:lineRule="auto"/>
        <w:ind w:left="0"/>
        <w:jc w:val="both"/>
        <w:rPr>
          <w:rFonts w:ascii="Times New Roman" w:hAnsi="Times New Roman"/>
          <w:sz w:val="24"/>
          <w:szCs w:val="24"/>
          <w:lang w:val="sr-Cyrl-RS"/>
        </w:rPr>
      </w:pPr>
      <w:r w:rsidRPr="00594777">
        <w:rPr>
          <w:rFonts w:ascii="Times New Roman" w:hAnsi="Times New Roman"/>
          <w:sz w:val="24"/>
          <w:szCs w:val="24"/>
          <w:lang w:val="sr-Cyrl-RS"/>
        </w:rPr>
        <w:t>otvaranju PIB-a, dokumentacija o nabavci opreme i drugih sredstava za rad Ministarstva, osim one u vlasništvu Uprave za zajedničke poslove republičkih organa, čuva se u nadležnim, užim unutrašnjim jedinicima;</w:t>
      </w:r>
    </w:p>
    <w:p w14:paraId="4ABB3D8A" w14:textId="77777777" w:rsidR="007F273B" w:rsidRPr="00594777" w:rsidRDefault="007F273B" w:rsidP="00781886">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 na internet prezentaciji Ministarstva objavljuju se informacije koje su nastale u radu ili u vezi sa radom Ministarstva, o čijoj sadržini javnost ima ili bi mogla imati opravdan interes da zna. Sve aktivnosti Ministarstva sporta, takođe se objavljuju na internet prezentaciji.</w:t>
      </w:r>
    </w:p>
    <w:bookmarkStart w:id="46" w:name="_21._ВРСТЕ_ИНФОРМАЦИЈА"/>
    <w:bookmarkStart w:id="47" w:name="_Toc59731629"/>
    <w:bookmarkEnd w:id="46"/>
    <w:p w14:paraId="0C34BA7E" w14:textId="77777777" w:rsidR="007F273B" w:rsidRPr="00A300A9" w:rsidRDefault="007F273B" w:rsidP="00781886">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2</w:t>
      </w:r>
      <w:r w:rsidRPr="00A300A9">
        <w:rPr>
          <w:rStyle w:val="Hyperlink"/>
          <w:rFonts w:ascii="Times New Roman" w:hAnsi="Times New Roman"/>
          <w:b/>
          <w:color w:val="2E74B5" w:themeColor="accent1" w:themeShade="BF"/>
          <w:sz w:val="24"/>
          <w:szCs w:val="24"/>
          <w:u w:val="none"/>
          <w:lang w:val="sr-Cyrl-RS"/>
        </w:rPr>
        <w:t>. VRSTE INFORMACIJA U POSEDU</w:t>
      </w:r>
      <w:bookmarkEnd w:id="47"/>
      <w:r w:rsidRPr="00A300A9">
        <w:rPr>
          <w:rStyle w:val="Hyperlink"/>
          <w:rFonts w:ascii="Times New Roman" w:hAnsi="Times New Roman"/>
          <w:b/>
          <w:color w:val="2E74B5" w:themeColor="accent1" w:themeShade="BF"/>
          <w:sz w:val="24"/>
          <w:szCs w:val="24"/>
          <w:u w:val="none"/>
          <w:lang w:val="sr-Cyrl-RS"/>
        </w:rPr>
        <w:fldChar w:fldCharType="end"/>
      </w:r>
    </w:p>
    <w:p w14:paraId="5DE321B4" w14:textId="77777777" w:rsidR="007F273B" w:rsidRPr="00594777" w:rsidRDefault="007F273B" w:rsidP="00781886">
      <w:pPr>
        <w:spacing w:after="0" w:line="240" w:lineRule="auto"/>
        <w:rPr>
          <w:rFonts w:ascii="Times New Roman" w:hAnsi="Times New Roman"/>
          <w:b/>
          <w:sz w:val="24"/>
          <w:szCs w:val="24"/>
          <w:lang w:val="sr-Cyrl-RS"/>
        </w:rPr>
      </w:pPr>
    </w:p>
    <w:p w14:paraId="6D90DD7D"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Ministarstvo sporta raspolaže informacijama o stipendiranim sportistima, o nosiocima Nacionalnog priznanja, dobitnicima nagrada i izveštajima o trošenju budžetskih sredstava kao i drugim informacijama vezanih za oblast sporta, a vodi i sledeće evidencije:</w:t>
      </w:r>
    </w:p>
    <w:p w14:paraId="698E0236" w14:textId="77777777" w:rsidR="007F273B" w:rsidRPr="00594777" w:rsidRDefault="007F273B" w:rsidP="00781886">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lica angažovanih po osnovu ugovora o obavljanju privremenih i povremenih poslova i ugovora o delu</w:t>
      </w:r>
    </w:p>
    <w:p w14:paraId="07F7D0ED" w14:textId="77777777" w:rsidR="007F273B" w:rsidRPr="00594777" w:rsidRDefault="007F273B" w:rsidP="00781886">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Evidencije u oblasti bezbednosti i zdravlja na radu</w:t>
      </w:r>
    </w:p>
    <w:p w14:paraId="4916B883" w14:textId="77777777" w:rsidR="007F273B" w:rsidRPr="00594777" w:rsidRDefault="007F273B" w:rsidP="00781886">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i radno angažovanih lica u Centralnom registru zaposlenih</w:t>
      </w:r>
    </w:p>
    <w:p w14:paraId="07B15E13" w14:textId="77777777" w:rsidR="007F273B" w:rsidRPr="00594777" w:rsidRDefault="007F273B" w:rsidP="00781886">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Plan korišćenja godišnjih odmora i evidencija rešenja za godišnje odmore</w:t>
      </w:r>
    </w:p>
    <w:p w14:paraId="3A72A245" w14:textId="77777777" w:rsidR="007F273B" w:rsidRPr="00594777" w:rsidRDefault="007F273B" w:rsidP="00781886">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u Registru jedinstvene evidencije korisnika javnih sredstava MFIN</w:t>
      </w:r>
    </w:p>
    <w:p w14:paraId="5AC800B7" w14:textId="77777777" w:rsidR="007F273B" w:rsidRPr="00594777" w:rsidRDefault="007F273B" w:rsidP="00781886">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koji imaju pravo na jubilarnu nagradu</w:t>
      </w:r>
    </w:p>
    <w:p w14:paraId="45D0498B" w14:textId="77777777" w:rsidR="007F273B" w:rsidRPr="00594777" w:rsidRDefault="007F273B" w:rsidP="00781886">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kadrovima</w:t>
      </w:r>
    </w:p>
    <w:p w14:paraId="62A223E6" w14:textId="77777777" w:rsidR="007F273B" w:rsidRPr="00594777" w:rsidRDefault="007F273B" w:rsidP="00781886">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nosiocima nacionalnog sportskog priznanja</w:t>
      </w:r>
    </w:p>
    <w:p w14:paraId="0148168F" w14:textId="77777777" w:rsidR="007F273B" w:rsidRPr="00594777" w:rsidRDefault="007F273B" w:rsidP="00781886">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dodeljenim novčanim nagradama</w:t>
      </w:r>
    </w:p>
    <w:p w14:paraId="459623EC" w14:textId="77777777" w:rsidR="007F273B" w:rsidRPr="00594777" w:rsidRDefault="007F273B" w:rsidP="00781886">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dece zaposlenih i angažovanih lica za Novogodišnje paketiće</w:t>
      </w:r>
    </w:p>
    <w:p w14:paraId="2BECE283" w14:textId="77777777" w:rsidR="007F273B" w:rsidRPr="00594777" w:rsidRDefault="007F273B" w:rsidP="00781886">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platama i drugim primanjima i isplatni listići</w:t>
      </w:r>
    </w:p>
    <w:p w14:paraId="39BA8F5C" w14:textId="77777777" w:rsidR="007F273B" w:rsidRPr="00594777" w:rsidRDefault="007F273B" w:rsidP="00781886">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podnetim zahtevima za slobodan pristup informacijama od javnog značaja</w:t>
      </w:r>
    </w:p>
    <w:p w14:paraId="451A991C" w14:textId="77777777" w:rsidR="007F273B" w:rsidRPr="00594777" w:rsidRDefault="007F273B" w:rsidP="00781886">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poklonima funkcionera</w:t>
      </w:r>
    </w:p>
    <w:p w14:paraId="28709519" w14:textId="77777777" w:rsidR="007F273B" w:rsidRPr="00594777" w:rsidRDefault="007F273B" w:rsidP="00781886">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potvrda iz radnog odnosa</w:t>
      </w:r>
    </w:p>
    <w:p w14:paraId="0214B654" w14:textId="77777777" w:rsidR="007F273B" w:rsidRPr="00594777" w:rsidRDefault="007F273B" w:rsidP="00781886">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povredi na radu</w:t>
      </w:r>
    </w:p>
    <w:p w14:paraId="6FA36A9C" w14:textId="77777777" w:rsidR="007F273B" w:rsidRPr="00594777" w:rsidRDefault="007F273B" w:rsidP="00781886">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predstavki građana</w:t>
      </w:r>
    </w:p>
    <w:p w14:paraId="6B3DE86B" w14:textId="77777777" w:rsidR="007F273B" w:rsidRPr="00594777" w:rsidRDefault="007F273B" w:rsidP="00781886">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rešenja o raspoređivanju i premeštaju državnih službenika, kao i o prestanku radnog odnosa</w:t>
      </w:r>
    </w:p>
    <w:p w14:paraId="410A4A7B" w14:textId="77777777" w:rsidR="007F273B" w:rsidRPr="00594777" w:rsidRDefault="007F273B" w:rsidP="00781886">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krsnih slava zaposlenih</w:t>
      </w:r>
    </w:p>
    <w:p w14:paraId="42D82308" w14:textId="77777777" w:rsidR="007F273B" w:rsidRPr="00594777" w:rsidRDefault="007F273B" w:rsidP="00781886">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korisnicima službenih automobila</w:t>
      </w:r>
    </w:p>
    <w:p w14:paraId="78C4B548" w14:textId="77777777" w:rsidR="007F273B" w:rsidRPr="00594777" w:rsidRDefault="007F273B" w:rsidP="00781886">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korisnika službenih mobilnih telefona</w:t>
      </w:r>
    </w:p>
    <w:p w14:paraId="2D6B8105" w14:textId="77777777" w:rsidR="007F273B" w:rsidRPr="00594777" w:rsidRDefault="007F273B" w:rsidP="00781886">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odobrenoj solidarnoj pomoći i naknadi troškova pogrebnih usluga</w:t>
      </w:r>
    </w:p>
    <w:p w14:paraId="10416C05" w14:textId="77777777" w:rsidR="007F273B" w:rsidRPr="00594777" w:rsidRDefault="007F273B" w:rsidP="00781886">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stipendijama vrhunskih sportista amatera</w:t>
      </w:r>
    </w:p>
    <w:p w14:paraId="38D9AF11" w14:textId="77777777" w:rsidR="007F273B" w:rsidRPr="00594777" w:rsidRDefault="007F273B" w:rsidP="00781886">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rešenja o vrednovanju državnih službenika</w:t>
      </w:r>
    </w:p>
    <w:p w14:paraId="121E024F" w14:textId="77777777" w:rsidR="007F273B" w:rsidRPr="00594777" w:rsidRDefault="007F273B" w:rsidP="00781886">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karticama zdravstvenog osiguranja</w:t>
      </w:r>
    </w:p>
    <w:p w14:paraId="244B5017" w14:textId="77777777" w:rsidR="007F273B" w:rsidRPr="00594777" w:rsidRDefault="007F273B" w:rsidP="00781886">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rodnoj ravnopravnosti</w:t>
      </w:r>
    </w:p>
    <w:p w14:paraId="784C4F74" w14:textId="77777777" w:rsidR="007F273B" w:rsidRPr="00594777" w:rsidRDefault="007F273B" w:rsidP="00781886">
      <w:pPr>
        <w:spacing w:after="0" w:line="240" w:lineRule="auto"/>
        <w:ind w:left="720"/>
        <w:jc w:val="both"/>
        <w:rPr>
          <w:rFonts w:ascii="Times New Roman" w:hAnsi="Times New Roman"/>
          <w:sz w:val="24"/>
          <w:szCs w:val="24"/>
          <w:lang w:val="sr-Cyrl-RS"/>
        </w:rPr>
      </w:pPr>
    </w:p>
    <w:p w14:paraId="229111D3" w14:textId="77777777" w:rsidR="007F273B" w:rsidRDefault="007F273B" w:rsidP="00781886">
      <w:pPr>
        <w:spacing w:after="0" w:line="240" w:lineRule="auto"/>
        <w:ind w:firstLine="708"/>
        <w:jc w:val="both"/>
        <w:rPr>
          <w:rFonts w:ascii="Times New Roman" w:hAnsi="Times New Roman"/>
          <w:sz w:val="24"/>
          <w:szCs w:val="24"/>
          <w:shd w:val="clear" w:color="auto" w:fill="FFFFFF"/>
          <w:lang w:val="sr-Cyrl-RS"/>
        </w:rPr>
      </w:pPr>
      <w:r w:rsidRPr="00594777">
        <w:rPr>
          <w:rFonts w:ascii="Times New Roman" w:hAnsi="Times New Roman"/>
          <w:sz w:val="24"/>
          <w:szCs w:val="24"/>
          <w:shd w:val="clear" w:color="auto" w:fill="FFFFFF"/>
          <w:lang w:val="sr-Cyrl-RS"/>
        </w:rPr>
        <w:t>Odrebama člana 65. Zakona o sportu prpisano je da se sportska udruženja upisuju u Registar koji vodi Agencija za privredne registre, kao povereni posao. Naziv Registra je Registar sportskih organizacija kao udruženja, društava i saveza u oblasti sporta.</w:t>
      </w:r>
    </w:p>
    <w:p w14:paraId="326588B8" w14:textId="77777777" w:rsidR="007F273B" w:rsidRDefault="007F273B" w:rsidP="00781886">
      <w:pPr>
        <w:spacing w:after="0" w:line="240" w:lineRule="auto"/>
        <w:ind w:firstLine="708"/>
        <w:jc w:val="both"/>
        <w:rPr>
          <w:rFonts w:ascii="Times New Roman" w:hAnsi="Times New Roman"/>
          <w:sz w:val="24"/>
          <w:szCs w:val="24"/>
          <w:shd w:val="clear" w:color="auto" w:fill="FFFFFF"/>
          <w:lang w:val="sr-Cyrl-RS"/>
        </w:rPr>
      </w:pPr>
    </w:p>
    <w:p w14:paraId="7C3AD61A" w14:textId="77777777" w:rsidR="007F273B" w:rsidRPr="00757833" w:rsidRDefault="007F273B" w:rsidP="00781886">
      <w:pPr>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ab/>
        <w:t xml:space="preserve">Ministarstvo poseduje informacije do kojih dolazi primenom zakona, uredbi, pravnih i drugih akata navedenih u </w:t>
      </w:r>
      <w:r>
        <w:rPr>
          <w:rFonts w:ascii="Times New Roman" w:hAnsi="Times New Roman"/>
          <w:sz w:val="24"/>
          <w:szCs w:val="24"/>
          <w:lang w:val="sr-Cyrl-RS"/>
        </w:rPr>
        <w:t>informatoru</w:t>
      </w:r>
      <w:r w:rsidRPr="00757833">
        <w:rPr>
          <w:rFonts w:ascii="Times New Roman" w:hAnsi="Times New Roman"/>
          <w:sz w:val="24"/>
          <w:szCs w:val="24"/>
          <w:lang w:val="sr-Cyrl-RS"/>
        </w:rPr>
        <w:t>.</w:t>
      </w:r>
    </w:p>
    <w:p w14:paraId="7834ACC9"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Informator o radu;</w:t>
      </w:r>
    </w:p>
    <w:p w14:paraId="17D59947"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Tekstovi zakona koji se odnose na rad Ministarstva;</w:t>
      </w:r>
    </w:p>
    <w:p w14:paraId="7865EED0"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Tekstovi predloga podzakonskih akata iz delokruga Ministarstva; </w:t>
      </w:r>
    </w:p>
    <w:p w14:paraId="7987A057"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Mišljenja na zakone i podzakonske akte iz nadležnosti Ministarstva; </w:t>
      </w:r>
    </w:p>
    <w:p w14:paraId="631F1055"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Mišljenja na nacrte zakona i predloge propisa drugih državnih organa;</w:t>
      </w:r>
    </w:p>
    <w:p w14:paraId="39C267EB"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poslanička pitanja;</w:t>
      </w:r>
    </w:p>
    <w:p w14:paraId="72197072"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radu Ministarstva;</w:t>
      </w:r>
    </w:p>
    <w:p w14:paraId="54FBA998"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Arhiva dokumenata;</w:t>
      </w:r>
    </w:p>
    <w:p w14:paraId="55A60083"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lastRenderedPageBreak/>
        <w:t>-</w:t>
      </w:r>
      <w:r w:rsidRPr="00757833">
        <w:rPr>
          <w:rFonts w:ascii="Times New Roman" w:hAnsi="Times New Roman"/>
          <w:sz w:val="24"/>
          <w:szCs w:val="24"/>
          <w:lang w:val="sr-Cyrl-RS"/>
        </w:rPr>
        <w:tab/>
        <w:t>Konkursi za zapošljavanje i dokumentacija vezana za konkurse;</w:t>
      </w:r>
    </w:p>
    <w:p w14:paraId="5C6E88B1"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Informacije u vezi sa predmetima u radu ministarstva (npr. žalbe, dokumetacija priložena uz žalbe, odgovori na žalbe, rešenja i zaključci koje donosi ministarstvo i prosleđeni zahtevi);</w:t>
      </w:r>
    </w:p>
    <w:p w14:paraId="177EC5BF"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sredstvima odobrenim Zakonom o budžetu RS;</w:t>
      </w:r>
    </w:p>
    <w:p w14:paraId="7574E2E3"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prihodima i rashodima;</w:t>
      </w:r>
    </w:p>
    <w:p w14:paraId="203108A4"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popisu osnovnih sredstava;</w:t>
      </w:r>
    </w:p>
    <w:p w14:paraId="14253DE5"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Podaci o izvršenim plaćanjima; </w:t>
      </w:r>
    </w:p>
    <w:p w14:paraId="73C42426"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Planovi javnih nabavki;</w:t>
      </w:r>
    </w:p>
    <w:p w14:paraId="46ABBB38"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Odluke o pokretanju postupka; </w:t>
      </w:r>
    </w:p>
    <w:p w14:paraId="453A1F19"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Odluke o obrazovanju komisija za javne nabavke;</w:t>
      </w:r>
    </w:p>
    <w:p w14:paraId="61C7CE0F"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Konkursna dokumentacija;</w:t>
      </w:r>
    </w:p>
    <w:p w14:paraId="4938F655"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Javni pozivi;</w:t>
      </w:r>
    </w:p>
    <w:p w14:paraId="294EEF66"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o otvaranju ponuda;</w:t>
      </w:r>
    </w:p>
    <w:p w14:paraId="5442F1B2"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stručnoj oceni ponuda;</w:t>
      </w:r>
    </w:p>
    <w:p w14:paraId="273F2B1B"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Odluke o izboru najpovoljnije ponude;</w:t>
      </w:r>
    </w:p>
    <w:p w14:paraId="3D6584CC"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Odluke o obustavi postupka; </w:t>
      </w:r>
    </w:p>
    <w:p w14:paraId="7AA465B7"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Obaveštenja o zaključenom ugovoru / o obustavi postupka;</w:t>
      </w:r>
    </w:p>
    <w:p w14:paraId="0FDF14FF"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sprovedenim postupcima javnih nabavki;</w:t>
      </w:r>
    </w:p>
    <w:p w14:paraId="7C352352"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Informacije od javnog značaja; </w:t>
      </w:r>
    </w:p>
    <w:p w14:paraId="1D98F2D5"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opremi koju ministarstvo koristi u radu;</w:t>
      </w:r>
    </w:p>
    <w:p w14:paraId="0FA89A8A"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zapošljavanju i drugim vidovima radnog angažovanja;</w:t>
      </w:r>
    </w:p>
    <w:p w14:paraId="523D6CB5" w14:textId="77777777" w:rsidR="007F273B" w:rsidRPr="00757833" w:rsidRDefault="007F273B" w:rsidP="00781886">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statusu i radu državnih službenika i nameštenika (o službenim putovanjima, o platama, o raspoređivanju, o godišnjim odmorima, o mirovanju radnog odnosa, o porodiljskom odsustvu i odsustvu sa rada radi nege deteta, o odsustvu sa rada radi posebne nege deteta, o plaćenom odsustvu, o neplaćenom odsustvu, o pripravnosti, o prijemu u radni odnos, o prestanku radnog odnosa, o zasnivanju radnog odnosa na određeno vreme, o premeštaju, o isplati naknade za neiskorišćen godišnji odmor, o imenovanju posebnog savetnika ministra, o razrešenju posebnog savetnika ministra, o ovlašćenjima, o poveravanju i čuvanju pečata, o razduženju pečata i štambilja, o ocenjivanju državnih službenika, o napredovanju državnih službenika, o naknadi troškova prevoza za dolazak i odlazak sa posla, o dodeli jubilarne nagrade, o formiranju disciplinske komisije, zapisnici o odlukama komisija, sporazum o preuzimanju zaposlenih, sporazum o prestanku radnog odnosa, ugovor o delu, ugovor o povremenim i privremenim poslovima, ugovor o radu, rešenje o postavljenju i razrešenju državnih službenika na položaju, potvrde u vezi sa ostvarivanjem prava iz radnog odnosa);</w:t>
      </w:r>
    </w:p>
    <w:p w14:paraId="19804E06" w14:textId="77777777" w:rsidR="007F273B" w:rsidRPr="00757833" w:rsidRDefault="007F273B" w:rsidP="00781886">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Nacrt kadrovskog plana;</w:t>
      </w:r>
    </w:p>
    <w:p w14:paraId="6A3DEFBA" w14:textId="77777777" w:rsidR="007F273B" w:rsidRPr="00757833" w:rsidRDefault="007F273B" w:rsidP="00781886">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Mesečna kadrovska statistika (izveštaji o strukturi i broju zaposlenih u Ministarstvu);</w:t>
      </w:r>
    </w:p>
    <w:p w14:paraId="6522B192" w14:textId="77777777" w:rsidR="007F273B" w:rsidRPr="00757833" w:rsidRDefault="007F273B" w:rsidP="00781886">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Obaveštanja Agenciji za borbu protiv korupcije o postavljenju/razrešenju državnih službenika na položaj</w:t>
      </w:r>
      <w:r>
        <w:rPr>
          <w:rFonts w:ascii="Times New Roman" w:hAnsi="Times New Roman"/>
          <w:sz w:val="24"/>
          <w:szCs w:val="24"/>
          <w:lang w:val="sr-Cyrl-RS"/>
        </w:rPr>
        <w:t>u</w:t>
      </w:r>
      <w:r w:rsidRPr="00757833">
        <w:rPr>
          <w:rFonts w:ascii="Times New Roman" w:hAnsi="Times New Roman"/>
          <w:sz w:val="24"/>
          <w:szCs w:val="24"/>
          <w:lang w:val="sr-Cyrl-RS"/>
        </w:rPr>
        <w:t xml:space="preserve">; </w:t>
      </w:r>
    </w:p>
    <w:p w14:paraId="7F0329AB" w14:textId="77777777" w:rsidR="007F273B" w:rsidRPr="00757833" w:rsidRDefault="007F273B" w:rsidP="00781886">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Prijave državnih službenika za pohađanje obuka;</w:t>
      </w:r>
    </w:p>
    <w:p w14:paraId="37627A16" w14:textId="77777777" w:rsidR="007F273B" w:rsidRPr="00757833" w:rsidRDefault="007F273B" w:rsidP="00781886">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tužbe;</w:t>
      </w:r>
    </w:p>
    <w:p w14:paraId="57F2664C" w14:textId="77777777" w:rsidR="007F273B" w:rsidRPr="00757833" w:rsidRDefault="007F273B" w:rsidP="00781886">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žalbe;</w:t>
      </w:r>
    </w:p>
    <w:p w14:paraId="094B5651" w14:textId="77777777" w:rsidR="007F273B" w:rsidRPr="00757833" w:rsidRDefault="007F273B" w:rsidP="00781886">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Zahtevi, prijave, molbe i predstavke stranaka;</w:t>
      </w:r>
    </w:p>
    <w:p w14:paraId="2A3B19B3" w14:textId="77777777" w:rsidR="007F273B" w:rsidRPr="00757833" w:rsidRDefault="007F273B" w:rsidP="00781886">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redovnih i vanrednih inspekcijskih pregleda;</w:t>
      </w:r>
    </w:p>
    <w:p w14:paraId="3855AB50" w14:textId="77777777" w:rsidR="007F273B" w:rsidRPr="00757833" w:rsidRDefault="007F273B" w:rsidP="00781886">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sa sednica;</w:t>
      </w:r>
    </w:p>
    <w:p w14:paraId="4999FA3F" w14:textId="77777777" w:rsidR="007F273B" w:rsidRPr="00757833" w:rsidRDefault="007F273B" w:rsidP="00781886">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Rešenja i zaključci republičkih inspektora;</w:t>
      </w:r>
    </w:p>
    <w:p w14:paraId="33222917" w14:textId="77777777" w:rsidR="007F273B" w:rsidRPr="00757833" w:rsidRDefault="007F273B" w:rsidP="00781886">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Dokumenti u vezi sa realizacijom projektnih aktivnosti iz delokruga rada sektora;</w:t>
      </w:r>
    </w:p>
    <w:p w14:paraId="408F27E7" w14:textId="77777777" w:rsidR="007F273B" w:rsidRPr="00757833" w:rsidRDefault="007F273B" w:rsidP="00781886">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lastRenderedPageBreak/>
        <w:t>-</w:t>
      </w:r>
      <w:r w:rsidRPr="00757833">
        <w:rPr>
          <w:rFonts w:ascii="Times New Roman" w:hAnsi="Times New Roman"/>
          <w:sz w:val="24"/>
          <w:szCs w:val="24"/>
          <w:lang w:val="sr-Cyrl-RS"/>
        </w:rPr>
        <w:tab/>
        <w:t xml:space="preserve">Zapisnici sa sastanaka pojedinih radnih grupa; </w:t>
      </w:r>
    </w:p>
    <w:p w14:paraId="4EFAACDF" w14:textId="77777777" w:rsidR="007F273B" w:rsidRPr="00594777" w:rsidRDefault="007F273B" w:rsidP="00781886">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preds</w:t>
      </w:r>
      <w:r>
        <w:rPr>
          <w:rFonts w:ascii="Times New Roman" w:hAnsi="Times New Roman"/>
          <w:sz w:val="24"/>
          <w:szCs w:val="24"/>
          <w:lang w:val="sr-Cyrl-RS"/>
        </w:rPr>
        <w:t>tavke građana i dr.</w:t>
      </w:r>
    </w:p>
    <w:p w14:paraId="01C6CCB2" w14:textId="77777777" w:rsidR="007F273B" w:rsidRPr="00594777" w:rsidRDefault="007F273B" w:rsidP="00781886">
      <w:pPr>
        <w:spacing w:after="0" w:line="240" w:lineRule="auto"/>
        <w:rPr>
          <w:rFonts w:ascii="Times New Roman" w:hAnsi="Times New Roman"/>
          <w:sz w:val="24"/>
          <w:szCs w:val="24"/>
          <w:lang w:val="sr-Cyrl-RS" w:bidi="en-US"/>
        </w:rPr>
      </w:pPr>
    </w:p>
    <w:bookmarkStart w:id="48" w:name="_22._ВРСТЕ_ИНФОРМАЦИЈА"/>
    <w:bookmarkStart w:id="49" w:name="_23._ВРСТЕ_ИНФОРМАЦИЈА"/>
    <w:bookmarkStart w:id="50" w:name="_Toc59731630"/>
    <w:bookmarkEnd w:id="48"/>
    <w:bookmarkEnd w:id="49"/>
    <w:p w14:paraId="42A7686F" w14:textId="77777777" w:rsidR="007F273B" w:rsidRPr="00A300A9" w:rsidRDefault="007F273B" w:rsidP="00781886">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3</w:t>
      </w:r>
      <w:r w:rsidRPr="00A300A9">
        <w:rPr>
          <w:rStyle w:val="Hyperlink"/>
          <w:rFonts w:ascii="Times New Roman" w:hAnsi="Times New Roman"/>
          <w:b/>
          <w:color w:val="2E74B5" w:themeColor="accent1" w:themeShade="BF"/>
          <w:sz w:val="24"/>
          <w:szCs w:val="24"/>
          <w:u w:val="none"/>
          <w:lang w:val="sr-Cyrl-RS"/>
        </w:rPr>
        <w:t xml:space="preserve">. </w:t>
      </w:r>
      <w:bookmarkEnd w:id="50"/>
      <w:r w:rsidRPr="00A300A9">
        <w:rPr>
          <w:rStyle w:val="Hyperlink"/>
          <w:rFonts w:ascii="Times New Roman" w:hAnsi="Times New Roman"/>
          <w:b/>
          <w:color w:val="2E74B5" w:themeColor="accent1" w:themeShade="BF"/>
          <w:sz w:val="24"/>
          <w:szCs w:val="24"/>
          <w:u w:val="none"/>
          <w:lang w:val="sr-Cyrl-RS"/>
        </w:rPr>
        <w:t>VRSTE INFORMACIJA KOJIMA DRŽAVNI ORGAN OMOGUĆAVA PRISTUP</w:t>
      </w:r>
      <w:r w:rsidRPr="00A300A9">
        <w:rPr>
          <w:rStyle w:val="Hyperlink"/>
          <w:rFonts w:ascii="Times New Roman" w:hAnsi="Times New Roman"/>
          <w:b/>
          <w:color w:val="2E74B5" w:themeColor="accent1" w:themeShade="BF"/>
          <w:sz w:val="24"/>
          <w:szCs w:val="24"/>
          <w:u w:val="none"/>
          <w:lang w:val="sr-Cyrl-RS"/>
        </w:rPr>
        <w:fldChar w:fldCharType="end"/>
      </w:r>
    </w:p>
    <w:p w14:paraId="2B5E44C4" w14:textId="77777777" w:rsidR="007F273B" w:rsidRPr="00594777" w:rsidRDefault="007F273B" w:rsidP="00781886">
      <w:pPr>
        <w:spacing w:after="0" w:line="240" w:lineRule="auto"/>
        <w:rPr>
          <w:rFonts w:ascii="Times New Roman" w:hAnsi="Times New Roman"/>
          <w:sz w:val="24"/>
          <w:szCs w:val="24"/>
          <w:lang w:val="sr-Cyrl-RS" w:bidi="en-US"/>
        </w:rPr>
      </w:pPr>
    </w:p>
    <w:p w14:paraId="5A80E6E6"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na osnovu zahteva za pristup informacijama od javnog značaja, omogućava pristup svim vrstama informacija sadržanih u nekom dokumentu kojim raspolaže ovo ministarstvo, a koje su nastale u radu ili u vezi sa radom Ministarstva finansija.</w:t>
      </w:r>
    </w:p>
    <w:p w14:paraId="1E26DB46"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Pristup informacijama može biti uskraćen ako bi, u skladu sa članom 9. Zakona o slobodnom pristupu informacijama od javnog značaja, Ministarstvo finansija time:</w:t>
      </w:r>
    </w:p>
    <w:p w14:paraId="53B6DE7A"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ugrozilo život, zdravlje, bezbednost ili koje drugo važno dobro nekog lica;</w:t>
      </w:r>
    </w:p>
    <w:p w14:paraId="2981C431"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˗ugrozilo, omelo ili otežalo sprečavanje ili otkrivanje krivičnog dela, optuženje za krivično delo, vođenje predistražnog postupka, vođenje sudskog postupka, izvršenje presude ili sprovođenje kazne, vođenje postupaka u smislu zakona kojim je uređena zaštita konkurencije, ili koji drugi pravno uređeni postupak, ili fer postupanje i pravično suđenje, do okončanja postupka;</w:t>
      </w:r>
    </w:p>
    <w:p w14:paraId="7250456B"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ozbiljno ugrozilo odbranu zemlje, nacionalnu ili javnu bezbednost, međunarodne odnose ili prekršilo pravila međunarodnog arbitražnog prava;</w:t>
      </w:r>
    </w:p>
    <w:p w14:paraId="0C840DDD"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bitno umanjilo sposobnost države da upravlja ekonomskim procesima u zemlji, ili bitno otežalo ostvarenje opravdanih ekonomskih interesa Republike Srbije ili ugrozilo ili bi moglo ugroziti sprovođenje monetarne, devizne ili fiskalne politike, finansijsku stabilnost, upravljanje deviznim rezervama, nadzor nad finansijskim institucijama ili izdavanje novčanica i kovanog novaca;</w:t>
      </w:r>
    </w:p>
    <w:p w14:paraId="411491A8"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učinilo dostupnim informaciju ili dokument za koji je propisima ili službenim aktom zasnovanim na zakonu određeno da se čuva kao tajni podatak ili predstavlja poslovnu ili profesionalnu tajnu, ili podatak dobijen u postupku zastupanja za čije objavljivanje zastupani nije dao odobrenje, u skladu sa zakonom kojim se uređuje rad pravobranilaštva, a zbog čijeg bi odavanja mogle nastupiti teške pravne ili druge posledice po interese zaštićene zakonom koji pretežu nad pravom javnosti da zna;</w:t>
      </w:r>
    </w:p>
    <w:p w14:paraId="4D24A09D"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povredilo pravo intelektualne ili industrijske svojine, ugrozilo zaštitu umetničkih, kulturnih i prirodnih dobara;</w:t>
      </w:r>
    </w:p>
    <w:p w14:paraId="113284EC"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ugrozilo životnu sredinu ili retke biljne i životinjske vrste.</w:t>
      </w:r>
    </w:p>
    <w:p w14:paraId="5A221C10"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Takođe, na osnovu člana 14. Zakona o slobodnom pristupu informacijama od javnog značaja, Ministarstvo sporta može tražiocu ograničiti ostvarivanje prava na pristup informacijama od javnog značaja ako bi time povredio pravo na privatnost, pravo na zaštitu podataka o ličnosti, pravo na ugled ili koje drugo pravo lica na koje se tražena informacija lično odnosi. U svim ovim slučajevima, podnosiocu zahteva, u načelu, neće biti omogućen pristup u lične podatke, a biće omogućen u delove dokumenta koji preostaju kada se iz njega izdvoje informacije koje se štite po ovom osnovu, na način predviđen članom 12. Zakona. </w:t>
      </w:r>
    </w:p>
    <w:bookmarkStart w:id="51" w:name="_23._НАЈЧЕШЋЕ_ТРАЖЕНЕ"/>
    <w:bookmarkStart w:id="52" w:name="_24._НАЈЧЕШЋЕ_ТРАЖЕНЕ"/>
    <w:bookmarkStart w:id="53" w:name="_Toc59731616"/>
    <w:bookmarkEnd w:id="51"/>
    <w:bookmarkEnd w:id="52"/>
    <w:p w14:paraId="699B72D8" w14:textId="77777777" w:rsidR="007F273B" w:rsidRPr="00A300A9" w:rsidRDefault="007F273B" w:rsidP="00781886">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4</w:t>
      </w:r>
      <w:r w:rsidRPr="00A300A9">
        <w:rPr>
          <w:rStyle w:val="Hyperlink"/>
          <w:rFonts w:ascii="Times New Roman" w:hAnsi="Times New Roman"/>
          <w:b/>
          <w:color w:val="2E74B5" w:themeColor="accent1" w:themeShade="BF"/>
          <w:sz w:val="24"/>
          <w:szCs w:val="24"/>
          <w:u w:val="none"/>
          <w:lang w:val="sr-Cyrl-RS"/>
        </w:rPr>
        <w:t>. NAJČEŠĆE TRAŽENE INFORMACIJE OD JAVNOG ZNAČAJA</w:t>
      </w:r>
      <w:bookmarkEnd w:id="53"/>
      <w:r w:rsidRPr="00A300A9">
        <w:rPr>
          <w:rStyle w:val="Hyperlink"/>
          <w:rFonts w:ascii="Times New Roman" w:hAnsi="Times New Roman"/>
          <w:b/>
          <w:color w:val="2E74B5" w:themeColor="accent1" w:themeShade="BF"/>
          <w:sz w:val="24"/>
          <w:szCs w:val="24"/>
          <w:u w:val="none"/>
          <w:lang w:val="sr-Cyrl-RS"/>
        </w:rPr>
        <w:fldChar w:fldCharType="end"/>
      </w:r>
      <w:r>
        <w:rPr>
          <w:rStyle w:val="Hyperlink"/>
          <w:rFonts w:ascii="Times New Roman" w:hAnsi="Times New Roman"/>
          <w:b/>
          <w:color w:val="2E74B5" w:themeColor="accent1" w:themeShade="BF"/>
          <w:sz w:val="24"/>
          <w:szCs w:val="24"/>
          <w:u w:val="none"/>
          <w:lang w:val="sr-Cyrl-RS"/>
        </w:rPr>
        <w:t xml:space="preserve"> I DRUGA ČESTA PITANjA</w:t>
      </w:r>
    </w:p>
    <w:p w14:paraId="0B91AAEE" w14:textId="77777777" w:rsidR="007F273B" w:rsidRPr="00594777" w:rsidRDefault="007F273B" w:rsidP="00781886">
      <w:pPr>
        <w:spacing w:after="0" w:line="240" w:lineRule="auto"/>
        <w:jc w:val="both"/>
        <w:rPr>
          <w:rFonts w:ascii="Times New Roman" w:hAnsi="Times New Roman"/>
          <w:sz w:val="24"/>
          <w:szCs w:val="24"/>
          <w:lang w:val="sr-Cyrl-RS" w:bidi="en-US"/>
        </w:rPr>
      </w:pPr>
    </w:p>
    <w:p w14:paraId="6E57137F" w14:textId="77777777" w:rsidR="007F273B" w:rsidRDefault="007F273B" w:rsidP="00781886">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Lobiranje</w:t>
      </w:r>
    </w:p>
    <w:p w14:paraId="1D93E154" w14:textId="77777777" w:rsidR="007F273B" w:rsidRDefault="007F273B" w:rsidP="00781886">
      <w:pPr>
        <w:spacing w:after="0" w:line="240" w:lineRule="auto"/>
        <w:jc w:val="center"/>
        <w:rPr>
          <w:rFonts w:ascii="Times New Roman" w:hAnsi="Times New Roman"/>
          <w:b/>
          <w:sz w:val="24"/>
          <w:szCs w:val="24"/>
          <w:lang w:val="sr-Cyrl-RS"/>
        </w:rPr>
      </w:pPr>
    </w:p>
    <w:p w14:paraId="4D382676" w14:textId="77777777" w:rsidR="007F273B" w:rsidRDefault="007F273B" w:rsidP="0078188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lastRenderedPageBreak/>
        <w:t>Zahtev: dostavljanje k</w:t>
      </w:r>
      <w:r w:rsidRPr="00666E3B">
        <w:rPr>
          <w:rFonts w:ascii="Times New Roman" w:hAnsi="Times New Roman"/>
          <w:sz w:val="24"/>
          <w:szCs w:val="24"/>
          <w:lang w:val="sr-Cyrl-RS"/>
        </w:rPr>
        <w:t>opij</w:t>
      </w:r>
      <w:r>
        <w:rPr>
          <w:rFonts w:ascii="Times New Roman" w:hAnsi="Times New Roman"/>
          <w:sz w:val="24"/>
          <w:szCs w:val="24"/>
          <w:lang w:val="sr-Cyrl-RS"/>
        </w:rPr>
        <w:t>e</w:t>
      </w:r>
      <w:r w:rsidRPr="00666E3B">
        <w:rPr>
          <w:rFonts w:ascii="Times New Roman" w:hAnsi="Times New Roman"/>
          <w:sz w:val="24"/>
          <w:szCs w:val="24"/>
          <w:lang w:val="sr-Cyrl-RS"/>
        </w:rPr>
        <w:t xml:space="preserve"> evidencije iz člana 30. stav 6. i stav 7. Zakona o lobiranju („Sl. Glasnik RS“, br. 87/2018, 86/2019 – dr. zakon), odnosno iz člana 17. Pravilnika o izgledu i sadržini obrazaca zahteva, izveštaja, obaveštenja i evidencije i načinu vođenja registara i posebne evidencije u postupku lobiranja („Sl. Glasnik RS“, br. 4/2021-10), kojim se bliže uređuje način vođenja evidencije iz navedenih odredaba Zakona. Zahtev se odnosi na kopije evidencije za period od 1. januara 2023. do 30. juna 2024.</w:t>
      </w:r>
    </w:p>
    <w:p w14:paraId="7E2859A0" w14:textId="77777777" w:rsidR="007F273B" w:rsidRDefault="007F273B" w:rsidP="0078188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za pristup informacijama od javnog značaja obaveštavamo Vas da u Ministarstvu sporta u navedenom periodu od 1. januara 2023. do 30. juna 2024. godine nije bilo aktivnosti koje se smatraju lobiranjem u smislu Zakona o lobiranju („Službeni glasnik RS”, br. 87/18 i 86/19 – dr. zakon), odnosno nije bilo lobiranih lica, tj. nije ostvaren ni jedan lobistički kontakt bilo lobiste, bilo pravnog lica koje obavlja lobiranje ili neregistrovanog lobiste. S tim u vezi nije bilo potrebe da se obavesti Agencija za sprečavanje korupcije, odnosno nije postojao osnov da se formira evidencija u okviru Ministarstva sporta kao organa vlasti, u smislu člana 30. st. 6. i 7. Zakona o lobiranju.</w:t>
      </w:r>
      <w:r>
        <w:rPr>
          <w:rFonts w:ascii="Times New Roman" w:hAnsi="Times New Roman"/>
          <w:sz w:val="24"/>
          <w:szCs w:val="24"/>
          <w:lang w:val="sr-Cyrl-RS"/>
        </w:rPr>
        <w:t>”</w:t>
      </w:r>
    </w:p>
    <w:p w14:paraId="6D034A61" w14:textId="77777777" w:rsidR="007F273B" w:rsidRDefault="007F273B" w:rsidP="00781886">
      <w:pPr>
        <w:spacing w:after="0" w:line="240" w:lineRule="auto"/>
        <w:ind w:firstLine="720"/>
        <w:jc w:val="both"/>
        <w:rPr>
          <w:rFonts w:ascii="Times New Roman" w:hAnsi="Times New Roman"/>
          <w:sz w:val="24"/>
          <w:szCs w:val="24"/>
          <w:lang w:val="sr-Cyrl-RS"/>
        </w:rPr>
      </w:pPr>
    </w:p>
    <w:p w14:paraId="324963CD" w14:textId="77777777" w:rsidR="007F273B" w:rsidRPr="00666E3B" w:rsidRDefault="007F273B" w:rsidP="00781886">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Civilno društvo finansiranje</w:t>
      </w:r>
    </w:p>
    <w:p w14:paraId="44866CFD" w14:textId="77777777" w:rsidR="007F273B" w:rsidRDefault="007F273B" w:rsidP="00781886">
      <w:pPr>
        <w:spacing w:after="0" w:line="240" w:lineRule="auto"/>
        <w:ind w:firstLine="720"/>
        <w:jc w:val="both"/>
        <w:rPr>
          <w:rFonts w:ascii="Times New Roman" w:hAnsi="Times New Roman"/>
          <w:sz w:val="24"/>
          <w:szCs w:val="24"/>
          <w:lang w:val="sr-Cyrl-RS"/>
        </w:rPr>
      </w:pPr>
    </w:p>
    <w:p w14:paraId="7410049E" w14:textId="77777777" w:rsidR="007F273B" w:rsidRDefault="007F273B" w:rsidP="0078188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Zahtev: dostavljanje Rešenja</w:t>
      </w:r>
      <w:r w:rsidRPr="00666E3B">
        <w:rPr>
          <w:rFonts w:ascii="Times New Roman" w:hAnsi="Times New Roman"/>
          <w:sz w:val="24"/>
          <w:szCs w:val="24"/>
          <w:lang w:val="sr-Cyrl-RS"/>
        </w:rPr>
        <w:t xml:space="preserve"> i/ili Odluk</w:t>
      </w:r>
      <w:r>
        <w:rPr>
          <w:rFonts w:ascii="Times New Roman" w:hAnsi="Times New Roman"/>
          <w:sz w:val="24"/>
          <w:szCs w:val="24"/>
          <w:lang w:val="sr-Cyrl-RS"/>
        </w:rPr>
        <w:t>e</w:t>
      </w:r>
      <w:r w:rsidRPr="00666E3B">
        <w:rPr>
          <w:rFonts w:ascii="Times New Roman" w:hAnsi="Times New Roman"/>
          <w:sz w:val="24"/>
          <w:szCs w:val="24"/>
          <w:lang w:val="sr-Cyrl-RS"/>
        </w:rPr>
        <w:t xml:space="preserve"> o dodeli sredstava putem javnih konkursa u 2023. godini za oblasti: civilno društvo i udruženja, a na osnovu javnog konkursa raspisanog iz oblasti nadležnosti ovog Ministarstva i/ili na osnovu Uredbe o sredstvima za podsticanje programa ili nedostajućeg dela sredstava za finansiranje programa od javnog int</w:t>
      </w:r>
      <w:r>
        <w:rPr>
          <w:rFonts w:ascii="Times New Roman" w:hAnsi="Times New Roman"/>
          <w:sz w:val="24"/>
          <w:szCs w:val="24"/>
          <w:lang w:val="sr-Cyrl-RS"/>
        </w:rPr>
        <w:t>eresa koja realizuju udruženja.</w:t>
      </w:r>
    </w:p>
    <w:p w14:paraId="258E1205" w14:textId="77777777" w:rsidR="007F273B" w:rsidRPr="00666E3B" w:rsidRDefault="007F273B" w:rsidP="0078188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kao i po istovetnom zahtevu za pristup informacijama od javnog značaja, obaveštavam vas da saglasno odredbama Zakona o sportu („Službeni glasnik RS”, broj 10/16), opšti interes u oblasti sporta ostvaruje se kroz finansiranje ili sufinansiranje programa i projekata, koji dostavljaju predlagači prema programskom kalendaru.</w:t>
      </w:r>
      <w:r>
        <w:rPr>
          <w:rFonts w:ascii="Times New Roman" w:hAnsi="Times New Roman"/>
          <w:sz w:val="24"/>
          <w:szCs w:val="24"/>
          <w:lang w:val="sr-Cyrl-RS"/>
        </w:rPr>
        <w:t xml:space="preserve"> </w:t>
      </w:r>
    </w:p>
    <w:p w14:paraId="5655FD97" w14:textId="77777777" w:rsidR="007F273B" w:rsidRPr="00666E3B" w:rsidRDefault="007F273B" w:rsidP="00781886">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Ministarstvo sporta nije vršilo dodelu sredstava putem javnih konkursa u 2023. godini za oblasti: civilno društvo i udruženja, a na osnovu javnog konkursa raspisanog iz oblasti nadležnosti ovog ministarstva i/ili na osnovu Uredbe o sredstvima za podsticanje programa ili nedostajućeg dela sredstava za finansiranje programa od javnog interesa koja realizuju udruženja.</w:t>
      </w:r>
    </w:p>
    <w:p w14:paraId="3BEE7767" w14:textId="77777777" w:rsidR="007F273B" w:rsidRDefault="007F273B" w:rsidP="00781886">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Sledstveno navedenom ovaj organ ne raspolaže podacima koji bi mogli biti dostavljeni u smislu odredaba Zakona o elektronskoj upravi.</w:t>
      </w:r>
      <w:r>
        <w:rPr>
          <w:rFonts w:ascii="Times New Roman" w:hAnsi="Times New Roman"/>
          <w:sz w:val="24"/>
          <w:szCs w:val="24"/>
          <w:lang w:val="sr-Cyrl-RS"/>
        </w:rPr>
        <w:t>”</w:t>
      </w:r>
    </w:p>
    <w:p w14:paraId="46677353" w14:textId="77777777" w:rsidR="007F273B" w:rsidRDefault="007F273B" w:rsidP="00781886">
      <w:pPr>
        <w:spacing w:after="0" w:line="240" w:lineRule="auto"/>
        <w:ind w:firstLine="720"/>
        <w:jc w:val="both"/>
        <w:rPr>
          <w:rFonts w:ascii="Times New Roman" w:hAnsi="Times New Roman"/>
          <w:sz w:val="24"/>
          <w:szCs w:val="24"/>
          <w:lang w:val="sr-Cyrl-RS"/>
        </w:rPr>
      </w:pPr>
    </w:p>
    <w:p w14:paraId="09C006E1" w14:textId="77777777" w:rsidR="007F273B" w:rsidRPr="00666E3B" w:rsidRDefault="007F273B" w:rsidP="00781886">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Sportisti</w:t>
      </w:r>
    </w:p>
    <w:p w14:paraId="26D4A368" w14:textId="77777777" w:rsidR="007F273B" w:rsidRDefault="007F273B" w:rsidP="00781886">
      <w:pPr>
        <w:spacing w:after="0" w:line="240" w:lineRule="auto"/>
        <w:ind w:firstLine="720"/>
        <w:jc w:val="both"/>
        <w:rPr>
          <w:rFonts w:ascii="Times New Roman" w:hAnsi="Times New Roman"/>
          <w:sz w:val="24"/>
          <w:szCs w:val="24"/>
          <w:lang w:val="sr-Cyrl-RS"/>
        </w:rPr>
      </w:pPr>
    </w:p>
    <w:p w14:paraId="468D9310" w14:textId="77777777" w:rsidR="007F273B" w:rsidRDefault="007F273B" w:rsidP="0078188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Zahtev: </w:t>
      </w:r>
      <w:r w:rsidRPr="00666E3B">
        <w:rPr>
          <w:rFonts w:ascii="Times New Roman" w:hAnsi="Times New Roman"/>
          <w:sz w:val="24"/>
          <w:szCs w:val="24"/>
          <w:lang w:val="sr-Cyrl-RS"/>
        </w:rPr>
        <w:t>Informacija o broju sportista koji napuste Republiku Srbiju, tj. pređu u klubove u inostranstvu.</w:t>
      </w:r>
      <w:r>
        <w:rPr>
          <w:rFonts w:ascii="Times New Roman" w:hAnsi="Times New Roman"/>
          <w:sz w:val="24"/>
          <w:szCs w:val="24"/>
          <w:lang w:val="sr-Cyrl-RS"/>
        </w:rPr>
        <w:t xml:space="preserve"> </w:t>
      </w:r>
      <w:r w:rsidRPr="00666E3B">
        <w:rPr>
          <w:rFonts w:ascii="Times New Roman" w:hAnsi="Times New Roman"/>
          <w:sz w:val="24"/>
          <w:szCs w:val="24"/>
          <w:lang w:val="sr-Cyrl-RS"/>
        </w:rPr>
        <w:t>Informacija o broju sportista koji dođu u Republiku Srbiju tj. pređu u domaće klubove.Da li ste upoznati sa razlozima odlaska sportista u inostranstvo, da li je to primarno zbog novčanih sredstava ili zbog nerazvijenosti određenih sportova u Srbiji?</w:t>
      </w:r>
    </w:p>
    <w:p w14:paraId="404FB530" w14:textId="77777777" w:rsidR="007F273B" w:rsidRPr="00666E3B" w:rsidRDefault="007F273B" w:rsidP="0078188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u skladu sa članom 2. Zakona o slobodnom pristupu informacijama od javnog značaja („Službeni glasnik RS”, br. 120/04, 54/07, 104/09, 36/10 i 105/21) obaveštavamo Vas da je informacija od javnog značaja, u smislu ovog zakona, informacija kojom raspolaže organ javne vlasti, nastala u radu ili u vezi sa radom organa javne vlasti, sadržana u određenom dokumentu, a odnosi se na sve ono o čemu javnost ima opravdan interes da zna.</w:t>
      </w:r>
    </w:p>
    <w:p w14:paraId="4CE6CD40" w14:textId="77777777" w:rsidR="007F273B" w:rsidRDefault="007F273B" w:rsidP="00781886">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lastRenderedPageBreak/>
        <w:t>S obzirom da ovo ministarstvo ne poseduje tražene podatke, niti je u obavezi da vodi evidenciju o prelascima sportista iz domaćih klubova u inostranstvo, kao i obrnuto, obaveštavamo vas da nismo u mogućnosti da vam dostavimo traženo.</w:t>
      </w:r>
      <w:r>
        <w:rPr>
          <w:rFonts w:ascii="Times New Roman" w:hAnsi="Times New Roman"/>
          <w:sz w:val="24"/>
          <w:szCs w:val="24"/>
          <w:lang w:val="sr-Cyrl-RS"/>
        </w:rPr>
        <w:t>”</w:t>
      </w:r>
    </w:p>
    <w:p w14:paraId="4D5CEFC8" w14:textId="77777777" w:rsidR="007F273B" w:rsidRDefault="007F273B" w:rsidP="00781886">
      <w:pPr>
        <w:spacing w:after="0" w:line="240" w:lineRule="auto"/>
        <w:ind w:firstLine="720"/>
        <w:jc w:val="both"/>
        <w:rPr>
          <w:rFonts w:ascii="Times New Roman" w:hAnsi="Times New Roman"/>
          <w:sz w:val="24"/>
          <w:szCs w:val="24"/>
          <w:lang w:val="sr-Cyrl-RS"/>
        </w:rPr>
      </w:pPr>
    </w:p>
    <w:p w14:paraId="0167BC34" w14:textId="77777777" w:rsidR="007F273B" w:rsidRDefault="007F273B" w:rsidP="00781886">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Klubovi</w:t>
      </w:r>
    </w:p>
    <w:p w14:paraId="03ABC3A0" w14:textId="77777777" w:rsidR="007F273B" w:rsidRDefault="007F273B" w:rsidP="00781886">
      <w:pPr>
        <w:spacing w:after="0" w:line="240" w:lineRule="auto"/>
        <w:jc w:val="center"/>
        <w:rPr>
          <w:rFonts w:ascii="Times New Roman" w:hAnsi="Times New Roman"/>
          <w:b/>
          <w:sz w:val="24"/>
          <w:szCs w:val="24"/>
          <w:lang w:val="sr-Cyrl-RS"/>
        </w:rPr>
      </w:pPr>
    </w:p>
    <w:p w14:paraId="6F7C9575" w14:textId="77777777" w:rsidR="007F273B" w:rsidRPr="00666E3B" w:rsidRDefault="007F273B" w:rsidP="00781886">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 xml:space="preserve">Zahtev: da li su </w:t>
      </w:r>
      <w:r>
        <w:rPr>
          <w:rFonts w:ascii="Times New Roman" w:hAnsi="Times New Roman"/>
          <w:sz w:val="24"/>
          <w:szCs w:val="24"/>
          <w:lang w:val="sr-Cyrl-RS"/>
        </w:rPr>
        <w:t>....</w:t>
      </w:r>
      <w:r w:rsidRPr="00666E3B">
        <w:rPr>
          <w:rFonts w:ascii="Times New Roman" w:hAnsi="Times New Roman"/>
          <w:sz w:val="24"/>
          <w:szCs w:val="24"/>
          <w:lang w:val="sr-Cyrl-RS"/>
        </w:rPr>
        <w:t xml:space="preserve"> klubu </w:t>
      </w:r>
      <w:r>
        <w:rPr>
          <w:rFonts w:ascii="Times New Roman" w:hAnsi="Times New Roman"/>
          <w:sz w:val="24"/>
          <w:szCs w:val="24"/>
          <w:lang w:val="sr-Cyrl-RS"/>
        </w:rPr>
        <w:t>....</w:t>
      </w:r>
      <w:r w:rsidRPr="00666E3B">
        <w:rPr>
          <w:rFonts w:ascii="Times New Roman" w:hAnsi="Times New Roman"/>
          <w:sz w:val="24"/>
          <w:szCs w:val="24"/>
          <w:lang w:val="sr-Cyrl-RS"/>
        </w:rPr>
        <w:t xml:space="preserve"> iz </w:t>
      </w:r>
      <w:r>
        <w:rPr>
          <w:rFonts w:ascii="Times New Roman" w:hAnsi="Times New Roman"/>
          <w:sz w:val="24"/>
          <w:szCs w:val="24"/>
          <w:lang w:val="sr-Cyrl-RS"/>
        </w:rPr>
        <w:t>...</w:t>
      </w:r>
      <w:r w:rsidRPr="00666E3B">
        <w:rPr>
          <w:rFonts w:ascii="Times New Roman" w:hAnsi="Times New Roman"/>
          <w:sz w:val="24"/>
          <w:szCs w:val="24"/>
          <w:lang w:val="sr-Cyrl-RS"/>
        </w:rPr>
        <w:t xml:space="preserve"> dodeljena sredstva iz budžeta Republike Srbije odnosno da li je navedeno sportsko udruženje ostvarilo više od 50 % prihoda od jednog ili više organa vlasti iz tačke 1) do 7) člana 3. Zakona o slobodnom pristupu informacijama od javnog značaja u godini na koju se odnose tražene informacije i ukoliko jeste o kojim organima je reč, u kom iznosu i da li su izdvojena sredstva namenska ili nenamenska.</w:t>
      </w:r>
    </w:p>
    <w:p w14:paraId="197EA805" w14:textId="77777777" w:rsidR="007F273B" w:rsidRPr="00666E3B" w:rsidRDefault="007F273B" w:rsidP="0078188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Postupanje: </w:t>
      </w:r>
      <w:r w:rsidRPr="00666E3B">
        <w:rPr>
          <w:rFonts w:ascii="Times New Roman" w:hAnsi="Times New Roman"/>
          <w:sz w:val="24"/>
          <w:szCs w:val="24"/>
          <w:lang w:val="sr-Cyrl-RS"/>
        </w:rPr>
        <w:t>U vezi sa napred navedenim, obaveštavamo vas da Ministarstvo sporta u skladu sa čl. 112-116 Zakona o sportu („Službeni glasnik RSˮ, broj 10/16) finansira isključivo opšti interes u oblasti sporta, da predloge programa u zavisnosti od cilja koji se ostvaruje podnose Olimpijski komitet Srbije, Paraolimpijski komitet Srbije i Sportski savez Srbije, nadležni nacionalni granski sportski savez preko kojeg se ostvaruje opšti interes u određenoj grani sporta, učesnik u sistemu sporta koji ima saglasnost za kandidovanje i organizovanje međunarodne sportske priredbe, ili akreditovane visokoškolske i naučno ‒ istraživačke ustanove. Istovremeno ukazujemo da se sportske organizacije, odnosno klubovi, finansiraju iz sredstava koja se obezbeđuju u budžetu jedinica lokalne samouprave, u skladu sa članom 137. Zakona o sportu.</w:t>
      </w:r>
    </w:p>
    <w:p w14:paraId="2B007B72" w14:textId="77777777" w:rsidR="007F273B" w:rsidRPr="00666E3B" w:rsidRDefault="007F273B" w:rsidP="00781886">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Polazeći od napred navedenog, ukazujemo da Ministarstvo sporta nema zakonom propisane nadležnosti da finansira sportske klubove.</w:t>
      </w:r>
      <w:r>
        <w:rPr>
          <w:rFonts w:ascii="Times New Roman" w:hAnsi="Times New Roman"/>
          <w:sz w:val="24"/>
          <w:szCs w:val="24"/>
          <w:lang w:val="sr-Cyrl-RS"/>
        </w:rPr>
        <w:t>”</w:t>
      </w:r>
    </w:p>
    <w:p w14:paraId="4C8C7DA9" w14:textId="77777777" w:rsidR="007F273B" w:rsidRDefault="007F273B" w:rsidP="00781886">
      <w:pPr>
        <w:spacing w:after="0" w:line="240" w:lineRule="auto"/>
        <w:jc w:val="center"/>
        <w:rPr>
          <w:rFonts w:ascii="Times New Roman" w:hAnsi="Times New Roman"/>
          <w:b/>
          <w:sz w:val="24"/>
          <w:szCs w:val="24"/>
          <w:lang w:val="sr-Cyrl-RS"/>
        </w:rPr>
      </w:pPr>
    </w:p>
    <w:p w14:paraId="44BD8D8B" w14:textId="77777777" w:rsidR="007F273B" w:rsidRDefault="007F273B" w:rsidP="00781886">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Na koji način Ministarstvo dodeljuje sredstva iz budžeta?</w:t>
      </w:r>
    </w:p>
    <w:p w14:paraId="36EBDC79" w14:textId="77777777" w:rsidR="007F273B" w:rsidRPr="00594777" w:rsidRDefault="007F273B" w:rsidP="00781886">
      <w:pPr>
        <w:spacing w:after="0" w:line="240" w:lineRule="auto"/>
        <w:jc w:val="center"/>
        <w:rPr>
          <w:rFonts w:ascii="Times New Roman" w:hAnsi="Times New Roman"/>
          <w:b/>
          <w:sz w:val="24"/>
          <w:szCs w:val="24"/>
          <w:lang w:val="sr-Cyrl-RS"/>
        </w:rPr>
      </w:pPr>
    </w:p>
    <w:p w14:paraId="1175D2AB"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na osnovu Zakona o sportu („Službeni glasnik RS”, broj 10/16) finansira godišnje i posebne programe sredstvima koja su obezbeđena iz budžeta Republike Srbije. Nadležni nacionalni granski sportski savezi podnose predloge godišnjih programa preko krovnih organizacija, nadležnih nacionalnih sportskih saveza – Olimpijskog komiteta Srbije, Paraolimpijskog komiteta Srbije i Sportskog saveza Srbije. Na predlog stručne komisije Ministarstvo donosi odluku o visini odobrenih sredstava i o tome obaveštava nosioce programa – nadležne nacionalne sportske saveze. </w:t>
      </w:r>
    </w:p>
    <w:p w14:paraId="701FB340"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Svi potrebni obrasci za podnošenje predloga programa mogu se preuzeti sa sajta Ministarstva omladine i sporta </w:t>
      </w:r>
      <w:hyperlink r:id="rId104" w:history="1">
        <w:r w:rsidRPr="00594777">
          <w:rPr>
            <w:rStyle w:val="Hyperlink"/>
            <w:rFonts w:ascii="Times New Roman" w:eastAsia="SimSun" w:hAnsi="Times New Roman"/>
            <w:sz w:val="24"/>
            <w:szCs w:val="24"/>
            <w:lang w:val="sr-Cyrl-RS"/>
          </w:rPr>
          <w:t>www.mos.gov.rs/dokumenta/sport/obrasci</w:t>
        </w:r>
      </w:hyperlink>
      <w:r w:rsidRPr="00594777">
        <w:rPr>
          <w:rFonts w:ascii="Times New Roman" w:hAnsi="Times New Roman"/>
          <w:sz w:val="24"/>
          <w:szCs w:val="24"/>
          <w:lang w:val="sr-Cyrl-RS"/>
        </w:rPr>
        <w:t>.</w:t>
      </w:r>
    </w:p>
    <w:p w14:paraId="0B2C82E2" w14:textId="77777777" w:rsidR="007F273B" w:rsidRPr="00594777" w:rsidRDefault="007F273B" w:rsidP="00781886">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dodatne informacije možete dobiti na telefon (011) 301-4003 (Ivana </w:t>
      </w:r>
      <w:r>
        <w:rPr>
          <w:rFonts w:ascii="Times New Roman" w:hAnsi="Times New Roman"/>
          <w:sz w:val="24"/>
          <w:szCs w:val="24"/>
          <w:lang w:val="sr-Cyrl-RS"/>
        </w:rPr>
        <w:t>Maletić</w:t>
      </w:r>
      <w:r w:rsidRPr="00594777">
        <w:rPr>
          <w:rFonts w:ascii="Times New Roman" w:hAnsi="Times New Roman"/>
          <w:sz w:val="24"/>
          <w:szCs w:val="24"/>
          <w:lang w:val="sr-Cyrl-RS"/>
        </w:rPr>
        <w:t xml:space="preserve">, Bulevar Mihaila Pupina 2, Palata „Srbijaˮ, prizemlje, istočno krilo, kancelarija 3) ili na mejl: </w:t>
      </w:r>
      <w:hyperlink r:id="rId105" w:history="1">
        <w:r w:rsidRPr="008A3B15">
          <w:rPr>
            <w:rStyle w:val="Hyperlink"/>
            <w:rFonts w:ascii="Times New Roman" w:eastAsia="SimSun" w:hAnsi="Times New Roman"/>
            <w:sz w:val="24"/>
            <w:szCs w:val="24"/>
          </w:rPr>
          <w:t>ivana.maletic</w:t>
        </w:r>
        <w:r w:rsidRPr="008A3B15">
          <w:rPr>
            <w:rStyle w:val="Hyperlink"/>
            <w:rFonts w:ascii="Times New Roman" w:eastAsia="SimSun" w:hAnsi="Times New Roman"/>
            <w:sz w:val="24"/>
            <w:szCs w:val="24"/>
            <w:lang w:val="sr-Cyrl-RS"/>
          </w:rPr>
          <w:t>@mos.gov.rs</w:t>
        </w:r>
      </w:hyperlink>
      <w:r w:rsidRPr="00594777">
        <w:rPr>
          <w:rFonts w:ascii="Times New Roman" w:hAnsi="Times New Roman"/>
          <w:color w:val="0070C0"/>
          <w:sz w:val="24"/>
          <w:szCs w:val="24"/>
          <w:u w:val="single"/>
          <w:lang w:val="sr-Cyrl-RS"/>
        </w:rPr>
        <w:t>.</w:t>
      </w:r>
    </w:p>
    <w:p w14:paraId="45A5C97B" w14:textId="77777777" w:rsidR="007F273B" w:rsidRPr="00594777" w:rsidRDefault="007F273B" w:rsidP="00781886">
      <w:pPr>
        <w:spacing w:after="0" w:line="240" w:lineRule="auto"/>
        <w:jc w:val="both"/>
        <w:rPr>
          <w:rFonts w:ascii="Times New Roman" w:hAnsi="Times New Roman"/>
          <w:b/>
          <w:sz w:val="24"/>
          <w:szCs w:val="24"/>
          <w:lang w:val="sr-Cyrl-RS"/>
        </w:rPr>
      </w:pPr>
    </w:p>
    <w:p w14:paraId="042F4210" w14:textId="77777777" w:rsidR="007F273B" w:rsidRPr="00594777" w:rsidRDefault="007F273B" w:rsidP="00781886">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Da li Ministarstvo izdvaja sredstva za isplatu sportskih stipendija?</w:t>
      </w:r>
    </w:p>
    <w:p w14:paraId="24061324" w14:textId="77777777" w:rsidR="007F273B" w:rsidRPr="00594777" w:rsidRDefault="007F273B" w:rsidP="00781886">
      <w:pPr>
        <w:spacing w:after="0" w:line="240" w:lineRule="auto"/>
        <w:jc w:val="both"/>
        <w:rPr>
          <w:rFonts w:ascii="Times New Roman" w:hAnsi="Times New Roman"/>
          <w:b/>
          <w:sz w:val="24"/>
          <w:szCs w:val="24"/>
          <w:lang w:val="sr-Cyrl-RS"/>
        </w:rPr>
      </w:pPr>
    </w:p>
    <w:p w14:paraId="18190FD1"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Zakonom o sportu i Pravilnikom o stipendiranju vrhunskih sportista amatera za sportsko usavršavanje i dodeli novčane pomoći vrhunskim sportistima sa posebnim zaslugama („Službeni glasnik RS”, broj 45/22) regulisana je isplata sportskih stipendija. Zakonom o budžetu planirana su sredstva na godišnjem nivou za isplatu sportskih stipendija. </w:t>
      </w:r>
    </w:p>
    <w:p w14:paraId="14808032"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Vrhunski sportista amater može dobiti stipendiju za sportsko usavršavanje ako su ispunjeni sledeći uslovi: </w:t>
      </w:r>
    </w:p>
    <w:p w14:paraId="20C2CBA4" w14:textId="77777777" w:rsidR="007F273B" w:rsidRPr="00594777" w:rsidRDefault="007F273B" w:rsidP="00781886">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da je u tekućoj godini važećom Nacionalnom kategorizacijom sportista kategorisan kao vrhunski sportista; </w:t>
      </w:r>
    </w:p>
    <w:p w14:paraId="6C0B255F" w14:textId="77777777" w:rsidR="007F273B" w:rsidRPr="00594777" w:rsidRDefault="007F273B" w:rsidP="00781886">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nema status profesionalnog sportiste u skladu sa Zakonom o sportu; </w:t>
      </w:r>
    </w:p>
    <w:p w14:paraId="02A5A2B4" w14:textId="77777777" w:rsidR="007F273B" w:rsidRPr="00594777" w:rsidRDefault="007F273B" w:rsidP="00781886">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član nadležnog nacionalnog granskog sportskog saveza čijim se programima ostvaruje opšti interes u oblasti sporta, odnosno organizacije u oblasti sporta članice tog granskog saveza; </w:t>
      </w:r>
    </w:p>
    <w:p w14:paraId="275F8A2A" w14:textId="77777777" w:rsidR="007F273B" w:rsidRPr="00594777" w:rsidRDefault="007F273B" w:rsidP="00781886">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ga nadležni nacionalni granski sportski savez predloži u godišnjem programu za dobijanje stipendija za sportsko usavršavanje vrhunskih sportista amatera u okviru broja stipendija na koji taj granski sportski savez ima pravo u skladu sa navedenim Pravilnikom; </w:t>
      </w:r>
    </w:p>
    <w:p w14:paraId="17443EA3" w14:textId="77777777" w:rsidR="007F273B" w:rsidRPr="00594777" w:rsidRDefault="007F273B" w:rsidP="00781886">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se u tekućoj godini aktivno bavi sportskim aktivnostima u organizaciji u oblasti sporta u Republici Srbiji; </w:t>
      </w:r>
    </w:p>
    <w:p w14:paraId="3023A15F" w14:textId="77777777" w:rsidR="007F273B" w:rsidRPr="00594777" w:rsidRDefault="007F273B" w:rsidP="00781886">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u poslednjih pet godina najmanje jednu godinu nastupao za domaću organizaciju u oblasti sporta; </w:t>
      </w:r>
    </w:p>
    <w:p w14:paraId="61F28F27" w14:textId="77777777" w:rsidR="007F273B" w:rsidRPr="00594777" w:rsidRDefault="007F273B" w:rsidP="00781886">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ispunjava obaveze prema nacionalnoj sportskoj reprezentaciji; </w:t>
      </w:r>
    </w:p>
    <w:p w14:paraId="316ABC9C" w14:textId="77777777" w:rsidR="007F273B" w:rsidRPr="00594777" w:rsidRDefault="007F273B" w:rsidP="00781886">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 pogledu godina života, i to: </w:t>
      </w:r>
    </w:p>
    <w:p w14:paraId="66D286A9" w14:textId="77777777" w:rsidR="007F273B" w:rsidRPr="00594777" w:rsidRDefault="007F273B" w:rsidP="00781886">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ima od 15 do 26 godina ‒ vrhunski sportista ‒ nacionalni rang, a do 30   </w:t>
      </w:r>
    </w:p>
    <w:p w14:paraId="3584E101" w14:textId="77777777" w:rsidR="007F273B" w:rsidRPr="00594777" w:rsidRDefault="007F273B" w:rsidP="00781886">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godina ‒ sportista u paraolimpijskim sportovima; </w:t>
      </w:r>
    </w:p>
    <w:p w14:paraId="45B8B483" w14:textId="77777777" w:rsidR="007F273B" w:rsidRPr="00594777" w:rsidRDefault="007F273B" w:rsidP="00781886">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da nije navršio 30 godina ‒ vrhunski sportista ‒ međunarodni rang, a do 40  </w:t>
      </w:r>
    </w:p>
    <w:p w14:paraId="59F1D490" w14:textId="77777777" w:rsidR="007F273B" w:rsidRPr="00594777" w:rsidRDefault="007F273B" w:rsidP="00781886">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godina ‒ sportista u paraolimpijskim sportovima; </w:t>
      </w:r>
    </w:p>
    <w:p w14:paraId="2D748363" w14:textId="77777777" w:rsidR="007F273B" w:rsidRPr="00594777" w:rsidRDefault="007F273B" w:rsidP="00781886">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da nije navršio 45 godina – vrhunski sportista ‒ zaslužni sportista. </w:t>
      </w:r>
    </w:p>
    <w:p w14:paraId="69E13618" w14:textId="77777777" w:rsidR="007F273B" w:rsidRPr="00594777" w:rsidRDefault="007F273B" w:rsidP="00781886">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u tekućoj godini ima status učenika i da je u prethodnoj školskoj godini ostvario minimalno vrlo dobar uspeh ‒ za sportiste uzrasta od 15 do 19 godina; </w:t>
      </w:r>
    </w:p>
    <w:p w14:paraId="7FE51B58" w14:textId="77777777" w:rsidR="007F273B" w:rsidRPr="00594777" w:rsidRDefault="007F273B" w:rsidP="00781886">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mu je utvrđena zdravstvena sposobnost za obavljanje sportskih aktivnosti, u skladu sa Zakonom; </w:t>
      </w:r>
    </w:p>
    <w:p w14:paraId="1356FD00" w14:textId="77777777" w:rsidR="007F273B" w:rsidRPr="00594777" w:rsidRDefault="007F273B" w:rsidP="00781886">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poštuje antidoping pravila propisana Zakonom o sprečavanju dopinga u sportu („Službeni glasnik RS”, br. 111/14 i 47/21). </w:t>
      </w:r>
    </w:p>
    <w:p w14:paraId="0B34B08F" w14:textId="77777777" w:rsidR="007F273B" w:rsidRPr="00594777" w:rsidRDefault="007F273B" w:rsidP="00781886">
      <w:pPr>
        <w:spacing w:after="0" w:line="240" w:lineRule="auto"/>
        <w:jc w:val="both"/>
        <w:rPr>
          <w:rFonts w:ascii="Times New Roman" w:hAnsi="Times New Roman"/>
          <w:sz w:val="24"/>
          <w:szCs w:val="24"/>
          <w:lang w:val="sr-Cyrl-RS"/>
        </w:rPr>
      </w:pPr>
    </w:p>
    <w:p w14:paraId="7F662354"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Pravo na stipendiju prestaje sportisti sticanjem nacionalnog priznanja za poseban doprinos razvoju i afirmaciji sporta u skladu sa Zakonom o sportu ili prestankom ispunjavanja uslova iz prethodnog stava.</w:t>
      </w:r>
    </w:p>
    <w:p w14:paraId="0C66555D"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Sve dodatne informacije možete dobiti na telefon (011) 260-4269 (Tatjana Naumović, Bulevar Mihajla Pupina 2, Palata „Srbijaˮ, prizemlje, istočno krilo, kancelarija 7) ili na mejl: </w:t>
      </w:r>
      <w:hyperlink r:id="rId106"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4CE59066" w14:textId="77777777" w:rsidR="007F273B" w:rsidRPr="00594777" w:rsidRDefault="007F273B" w:rsidP="00781886">
      <w:pPr>
        <w:spacing w:after="0" w:line="240" w:lineRule="auto"/>
        <w:jc w:val="both"/>
        <w:rPr>
          <w:rFonts w:ascii="Times New Roman" w:hAnsi="Times New Roman"/>
          <w:sz w:val="24"/>
          <w:szCs w:val="24"/>
          <w:lang w:val="sr-Cyrl-RS"/>
        </w:rPr>
      </w:pPr>
    </w:p>
    <w:p w14:paraId="1DE17B10" w14:textId="77777777" w:rsidR="007F273B" w:rsidRPr="00594777" w:rsidRDefault="007F273B" w:rsidP="00781886">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Ko ima pravo na nacionalna sportska priznanja i novčane nagrade?</w:t>
      </w:r>
    </w:p>
    <w:p w14:paraId="6E3ADEC4" w14:textId="77777777" w:rsidR="007F273B" w:rsidRPr="00594777" w:rsidRDefault="007F273B" w:rsidP="00781886">
      <w:pPr>
        <w:spacing w:after="0" w:line="240" w:lineRule="auto"/>
        <w:jc w:val="both"/>
        <w:rPr>
          <w:rFonts w:ascii="Times New Roman" w:hAnsi="Times New Roman"/>
          <w:b/>
          <w:sz w:val="24"/>
          <w:szCs w:val="24"/>
          <w:lang w:val="sr-Cyrl-RS"/>
        </w:rPr>
      </w:pPr>
    </w:p>
    <w:p w14:paraId="6380E9C1"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Uredbom o nacionalnim sportskim priznanjima i novčanim nagradama („Službeni glasnik RSˮ, br. 22/16, 83/17, 65/19 i 74/21) utvrđeni su bliži uslovi, način isplate i visina nacionalnih sportskih priznanja i novčanih nagrada za poseban doprinos razvoju i afirmaciji sporta. </w:t>
      </w:r>
    </w:p>
    <w:p w14:paraId="63948853"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Nacionalno sportsko priznanje dodeljuje se sportistima, državljanima Republike Srbije, koji kao članovi nacionalne sportske reprezentacije Republike Srbije osvoje medalju na Olimpijskim igrama, Paraolimpijskim igrama, Šahovskoj olimpijadi, svetskim i evropskim prvenstvima u olimpijskim i paraolimpijskim sportskim disciplinama, ili su bili, odnosno budu nosioci svetskog rekorda u olimpijskim i paraolimpijskim sportskim disciplinama, ili postanu finalisti DEJVIS kupa ili FED kupa Međunarodne teniske federacije.</w:t>
      </w:r>
    </w:p>
    <w:p w14:paraId="543EB19E"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Novčana nagrada za postignute sportske rezultate u olimpijskim i paraolimpijskim sportskim granama dodeljuje se sportistima i trenerima državljanima Republike Srbije, koji kao članovi nacionalne sportske reprezentacije Republike Srbije na Olimpijskim igrama, Paraolimpijskim igrama, Šahovskoj olimpijadi i svetskim i evropskim prvenstvima u olimpijskoj ili paraolimpijskoj sportskoj disciplini osvoje jednu od medalja ili postanu finalisti DEJVIS kupa ili FED kupa Međunarodne teniske federacije.</w:t>
      </w:r>
    </w:p>
    <w:p w14:paraId="0430CF99"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Sve dodatne informacije možete dobiti na telefon (011) 260-4269 (Tatjana Naumović, Bulevar Mihajla Pupina 2, Palata „Srbijaˮ, prizemlje, istočno krilo, kancelarija 7) ili na mejl: </w:t>
      </w:r>
      <w:hyperlink r:id="rId107"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5F98C1D9" w14:textId="77777777" w:rsidR="007F273B" w:rsidRPr="00594777" w:rsidRDefault="007F273B" w:rsidP="00781886">
      <w:pPr>
        <w:spacing w:after="0" w:line="240" w:lineRule="auto"/>
        <w:jc w:val="both"/>
        <w:rPr>
          <w:rFonts w:ascii="Times New Roman" w:hAnsi="Times New Roman"/>
          <w:sz w:val="24"/>
          <w:szCs w:val="24"/>
          <w:lang w:val="sr-Cyrl-RS"/>
        </w:rPr>
      </w:pPr>
    </w:p>
    <w:p w14:paraId="0251948D" w14:textId="77777777" w:rsidR="007F273B" w:rsidRPr="00594777" w:rsidRDefault="007F273B" w:rsidP="00781886">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Da li država finansira trening kampove za perspektivne sportiste?</w:t>
      </w:r>
    </w:p>
    <w:p w14:paraId="0EBC9C39" w14:textId="77777777" w:rsidR="007F273B" w:rsidRPr="00594777" w:rsidRDefault="007F273B" w:rsidP="00781886">
      <w:pPr>
        <w:spacing w:after="0" w:line="240" w:lineRule="auto"/>
        <w:jc w:val="both"/>
        <w:rPr>
          <w:rFonts w:ascii="Times New Roman" w:hAnsi="Times New Roman"/>
          <w:b/>
          <w:sz w:val="24"/>
          <w:szCs w:val="24"/>
          <w:lang w:val="sr-Cyrl-RS"/>
        </w:rPr>
      </w:pPr>
    </w:p>
    <w:p w14:paraId="74C1F69F"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Organizacija sportskih kampova za mlade perspektivne sportiste u Republici Srbiji uređena je Zakonom o sportu („Službeni glasnik RSˮ, broj 10/16). Sportski kampovi treba da posluže da se na jednom mestu okupe najbolji mladi sportisti svih uzrasnih kategorija u jednoj sportskoj grani ili disciplini, a da pri tom imaju najbolje uslove za trenažni proces sa najboljim trenerima koji sa njima rade na kampovima. Pored kontinuiranog treninga sa najboljim trenerima, poseban značaj sportskih kampova ogleda se u praćenju zdravstvenog stanja i psiho – motoričkih sposobnosti i karakteristika mladih sportista. Pokazalo se sa stanovišta menadžmenta sportskih kampova da sportski kampovi imaju pozitivnih efekata na zdravlje i vaspitanje dece i mladih, kao i da ulaganja u ove programe podstiču dalji razvoj sporta u mlađim uzrasnim kategorijama, što pokazuju izuzetni rezultati koje postižu naši mladi sportisti na međunarodnim takmičenjima.</w:t>
      </w:r>
    </w:p>
    <w:p w14:paraId="501F2048"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finansira programe sportskih kampova za perspektivne sportiste, u skladu sa članom 112. stav 1. tačka 6) Zakona o sportu. Nadležni nacionalni sportski savezi podnose predloge programa za realizaciju sportskih kampova u skladu sa Pravilnikom o odobravanju i finansiranju programa kojima se ostvaruje opšti interes u oblasti sporta („Službeni glasnik RS”, br. 64/16, 18/20 i 77/22). </w:t>
      </w:r>
    </w:p>
    <w:p w14:paraId="552640FF" w14:textId="77777777" w:rsidR="007F273B" w:rsidRPr="00594777" w:rsidRDefault="007F273B" w:rsidP="00781886">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dodatne informacije možete dobiti na telefon (011) 301-4005 (Tanja Uzelac, Bulevar Mihajla Pupina 2, Palata „Srbijaˮ, prizemlje, istočno krilo, kancelarija 5) ili na mejl: </w:t>
      </w:r>
      <w:r w:rsidRPr="00594777">
        <w:rPr>
          <w:rFonts w:ascii="Times New Roman" w:hAnsi="Times New Roman"/>
          <w:color w:val="0070C0"/>
          <w:sz w:val="24"/>
          <w:szCs w:val="24"/>
          <w:u w:val="single"/>
          <w:lang w:val="sr-Cyrl-RS"/>
        </w:rPr>
        <w:t>tanja.uzelac@mos.gov.rs</w:t>
      </w:r>
    </w:p>
    <w:p w14:paraId="3798647C" w14:textId="77777777" w:rsidR="007F273B" w:rsidRPr="00594777" w:rsidRDefault="007F273B" w:rsidP="00781886">
      <w:pPr>
        <w:spacing w:after="0" w:line="240" w:lineRule="auto"/>
        <w:jc w:val="both"/>
        <w:rPr>
          <w:rFonts w:ascii="Times New Roman" w:hAnsi="Times New Roman"/>
          <w:b/>
          <w:sz w:val="24"/>
          <w:szCs w:val="24"/>
          <w:lang w:val="sr-Cyrl-RS"/>
        </w:rPr>
      </w:pPr>
    </w:p>
    <w:p w14:paraId="6C53A776" w14:textId="77777777" w:rsidR="007F273B" w:rsidRPr="00594777" w:rsidRDefault="007F273B" w:rsidP="00781886">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Gde registrovati sportski klub ili udruženje i gde ga evidentirati?</w:t>
      </w:r>
    </w:p>
    <w:p w14:paraId="604C3F78" w14:textId="77777777" w:rsidR="007F273B" w:rsidRPr="00594777" w:rsidRDefault="007F273B" w:rsidP="00781886">
      <w:pPr>
        <w:spacing w:after="0" w:line="240" w:lineRule="auto"/>
        <w:jc w:val="both"/>
        <w:rPr>
          <w:rFonts w:ascii="Times New Roman" w:hAnsi="Times New Roman"/>
          <w:b/>
          <w:sz w:val="24"/>
          <w:szCs w:val="24"/>
          <w:lang w:val="sr-Cyrl-RS"/>
        </w:rPr>
      </w:pPr>
    </w:p>
    <w:p w14:paraId="682BC41F" w14:textId="77777777" w:rsidR="007F273B" w:rsidRPr="00594777" w:rsidRDefault="007F273B" w:rsidP="00781886">
      <w:pPr>
        <w:tabs>
          <w:tab w:val="left" w:pos="851"/>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Organizacije u oblasti sporta registruju se u Agenciji za privredne registre. Radi organizovanog i sistematskog praćenja stanja u sportu i dugoročnog planiranja njegovog razvoja u Republici Srbiji, Zavod za sport i medicinu sporta Republike Srbije vodi sledeće nacionalne evidencije, kao nacionalni sportski informaciono – dokumentacioni sistem:</w:t>
      </w:r>
    </w:p>
    <w:p w14:paraId="720FB7D2" w14:textId="77777777" w:rsidR="007F273B" w:rsidRPr="00594777" w:rsidRDefault="007F273B" w:rsidP="00781886">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kategorisanih i drugih sportista takmičara;</w:t>
      </w:r>
    </w:p>
    <w:p w14:paraId="600BD5F8" w14:textId="77777777" w:rsidR="007F273B" w:rsidRPr="00594777" w:rsidRDefault="007F273B" w:rsidP="00781886">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preduzetnika u sportu;</w:t>
      </w:r>
    </w:p>
    <w:p w14:paraId="411C6D7A" w14:textId="77777777" w:rsidR="007F273B" w:rsidRPr="00594777" w:rsidRDefault="007F273B" w:rsidP="00781886">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u oblasti sporta;</w:t>
      </w:r>
    </w:p>
    <w:p w14:paraId="7AA0A7C0" w14:textId="77777777" w:rsidR="007F273B" w:rsidRPr="00594777" w:rsidRDefault="007F273B" w:rsidP="00781886">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sportskih stručnjaka i stručnjaka u sportu;</w:t>
      </w:r>
    </w:p>
    <w:p w14:paraId="00506711" w14:textId="77777777" w:rsidR="007F273B" w:rsidRPr="00594777" w:rsidRDefault="007F273B" w:rsidP="00781886">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programa i projekata kojima se ostvaruje opšti  interes u oblasti sporta i zadovoljavaju potrebe i interesi  građana u autonomnoj pokrajini i jedinici lokalne samouprave;</w:t>
      </w:r>
    </w:p>
    <w:p w14:paraId="278EA376" w14:textId="77777777" w:rsidR="007F273B" w:rsidRPr="00594777" w:rsidRDefault="007F273B" w:rsidP="00781886">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sportskih objekata;</w:t>
      </w:r>
    </w:p>
    <w:p w14:paraId="2621A6C2" w14:textId="77777777" w:rsidR="007F273B" w:rsidRPr="00594777" w:rsidRDefault="007F273B" w:rsidP="00781886">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velikih međunarodnih sportskih priredaba u Republici Srbiji;</w:t>
      </w:r>
    </w:p>
    <w:p w14:paraId="74072DE0" w14:textId="77777777" w:rsidR="007F273B" w:rsidRPr="00594777" w:rsidRDefault="007F273B" w:rsidP="00781886">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rezultata sportista i nacionalnih sportskih reprezentacija Republike Srbije na velikim međunarodnim sportskim takmičenjima i nacionalnim sportskim takmičenjima;</w:t>
      </w:r>
    </w:p>
    <w:p w14:paraId="5277DC91" w14:textId="77777777" w:rsidR="007F273B" w:rsidRPr="00594777" w:rsidRDefault="007F273B" w:rsidP="00781886">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fizičkih sportskih povreda i načina njihovog lečenja vrhunskih sportista i sportista nacionalnih sportskih reprezentacija.</w:t>
      </w:r>
    </w:p>
    <w:p w14:paraId="5B55799F" w14:textId="77777777" w:rsidR="007F273B" w:rsidRPr="00594777" w:rsidRDefault="007F273B" w:rsidP="00781886">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355-5460; mobilni telefon: (066) 641-0763; mejl: </w:t>
      </w:r>
      <w:hyperlink r:id="rId108" w:history="1">
        <w:r w:rsidRPr="00594777">
          <w:rPr>
            <w:rStyle w:val="Hyperlink"/>
            <w:rFonts w:ascii="Times New Roman" w:eastAsia="SimSun" w:hAnsi="Times New Roman"/>
            <w:color w:val="0070C0"/>
            <w:sz w:val="24"/>
            <w:szCs w:val="24"/>
            <w:lang w:val="sr-Cyrl-RS"/>
          </w:rPr>
          <w:t>evidencije@rzsport.gov.rs</w:t>
        </w:r>
      </w:hyperlink>
      <w:r w:rsidRPr="00594777">
        <w:rPr>
          <w:rFonts w:ascii="Times New Roman" w:hAnsi="Times New Roman"/>
          <w:sz w:val="24"/>
          <w:szCs w:val="24"/>
          <w:lang w:val="sr-Cyrl-RS"/>
        </w:rPr>
        <w:t xml:space="preserve">; Veb sajt: </w:t>
      </w:r>
      <w:hyperlink r:id="rId109" w:history="1">
        <w:r w:rsidRPr="00594777">
          <w:rPr>
            <w:rStyle w:val="Hyperlink"/>
            <w:rFonts w:ascii="Times New Roman" w:eastAsia="SimSun" w:hAnsi="Times New Roman"/>
            <w:sz w:val="24"/>
            <w:szCs w:val="24"/>
            <w:lang w:val="sr-Cyrl-RS"/>
          </w:rPr>
          <w:t>www.rzsport.gov.rs</w:t>
        </w:r>
      </w:hyperlink>
    </w:p>
    <w:p w14:paraId="7927A585" w14:textId="77777777" w:rsidR="007F273B" w:rsidRPr="00594777" w:rsidRDefault="007F273B" w:rsidP="00781886">
      <w:pPr>
        <w:spacing w:after="0" w:line="240" w:lineRule="auto"/>
        <w:jc w:val="both"/>
        <w:rPr>
          <w:rFonts w:ascii="Times New Roman" w:hAnsi="Times New Roman"/>
          <w:b/>
          <w:sz w:val="24"/>
          <w:szCs w:val="24"/>
          <w:lang w:val="sr-Cyrl-RS"/>
        </w:rPr>
      </w:pPr>
    </w:p>
    <w:p w14:paraId="0105DA94" w14:textId="77777777" w:rsidR="007F273B" w:rsidRPr="00594777" w:rsidRDefault="007F273B" w:rsidP="00781886">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Gde i kako regulisati sportski staž?</w:t>
      </w:r>
    </w:p>
    <w:p w14:paraId="589F0B99" w14:textId="77777777" w:rsidR="007F273B" w:rsidRPr="00594777" w:rsidRDefault="007F273B" w:rsidP="00781886">
      <w:pPr>
        <w:spacing w:after="0" w:line="240" w:lineRule="auto"/>
        <w:jc w:val="both"/>
        <w:rPr>
          <w:rFonts w:ascii="Times New Roman" w:hAnsi="Times New Roman"/>
          <w:b/>
          <w:sz w:val="24"/>
          <w:szCs w:val="24"/>
          <w:lang w:val="sr-Cyrl-RS"/>
        </w:rPr>
      </w:pPr>
    </w:p>
    <w:p w14:paraId="688CD063"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Sportski staž se reguliše u Sportskom savezu Srbije, Knez Mihailova 7/2, 11 000 Beograd, kontakt:  (011) 322-4269, mejl:</w:t>
      </w:r>
      <w:r w:rsidRPr="00594777">
        <w:rPr>
          <w:rFonts w:ascii="Times New Roman" w:hAnsi="Times New Roman"/>
          <w:color w:val="548DD4"/>
          <w:sz w:val="24"/>
          <w:szCs w:val="24"/>
          <w:lang w:val="sr-Cyrl-RS"/>
        </w:rPr>
        <w:t xml:space="preserve"> </w:t>
      </w:r>
      <w:hyperlink r:id="rId110" w:history="1">
        <w:r w:rsidRPr="00594777">
          <w:rPr>
            <w:rStyle w:val="Hyperlink"/>
            <w:rFonts w:ascii="Times New Roman" w:eastAsia="SimSun" w:hAnsi="Times New Roman"/>
            <w:color w:val="548DD4"/>
            <w:sz w:val="24"/>
            <w:szCs w:val="24"/>
            <w:lang w:val="sr-Cyrl-RS"/>
          </w:rPr>
          <w:t>office@sportskisavezsrbije.rs</w:t>
        </w:r>
      </w:hyperlink>
      <w:r w:rsidRPr="00594777">
        <w:rPr>
          <w:rFonts w:ascii="Times New Roman" w:hAnsi="Times New Roman"/>
          <w:sz w:val="24"/>
          <w:szCs w:val="24"/>
          <w:lang w:val="sr-Cyrl-RS"/>
        </w:rPr>
        <w:t>.</w:t>
      </w:r>
    </w:p>
    <w:p w14:paraId="7D23492B" w14:textId="77777777" w:rsidR="007F273B" w:rsidRPr="00594777" w:rsidRDefault="007F273B" w:rsidP="00781886">
      <w:pPr>
        <w:spacing w:after="0" w:line="240" w:lineRule="auto"/>
        <w:ind w:firstLine="708"/>
        <w:jc w:val="both"/>
        <w:rPr>
          <w:rFonts w:ascii="Times New Roman" w:hAnsi="Times New Roman"/>
          <w:sz w:val="24"/>
          <w:szCs w:val="24"/>
          <w:lang w:val="sr-Cyrl-RS"/>
        </w:rPr>
      </w:pPr>
    </w:p>
    <w:p w14:paraId="4DBAE357" w14:textId="77777777" w:rsidR="007F273B" w:rsidRPr="00594777" w:rsidRDefault="007F273B" w:rsidP="00781886">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pronaći podzakonska akta − pravilnike donete na osnovu Zakona o sportu?</w:t>
      </w:r>
    </w:p>
    <w:p w14:paraId="15B07007" w14:textId="77777777" w:rsidR="007F273B" w:rsidRPr="00594777" w:rsidRDefault="007F273B" w:rsidP="00781886">
      <w:pPr>
        <w:spacing w:after="0" w:line="240" w:lineRule="auto"/>
        <w:jc w:val="both"/>
        <w:rPr>
          <w:rFonts w:ascii="Times New Roman" w:hAnsi="Times New Roman"/>
          <w:b/>
          <w:sz w:val="24"/>
          <w:szCs w:val="24"/>
          <w:lang w:val="sr-Cyrl-RS"/>
        </w:rPr>
      </w:pPr>
    </w:p>
    <w:p w14:paraId="2CC673D7" w14:textId="77777777" w:rsidR="007F273B" w:rsidRPr="00594777" w:rsidRDefault="007F273B" w:rsidP="00781886">
      <w:pPr>
        <w:spacing w:after="0" w:line="240" w:lineRule="auto"/>
        <w:rPr>
          <w:rFonts w:ascii="Times New Roman" w:hAnsi="Times New Roman"/>
          <w:color w:val="0070C0"/>
          <w:sz w:val="24"/>
          <w:szCs w:val="24"/>
          <w:lang w:val="sr-Cyrl-RS"/>
        </w:rPr>
      </w:pPr>
      <w:hyperlink r:id="rId111" w:history="1">
        <w:r w:rsidRPr="00594777">
          <w:rPr>
            <w:rStyle w:val="Hyperlink"/>
            <w:rFonts w:ascii="Times New Roman" w:eastAsia="SimSun" w:hAnsi="Times New Roman"/>
            <w:sz w:val="24"/>
            <w:szCs w:val="24"/>
            <w:lang w:val="sr-Cyrl-RS"/>
          </w:rPr>
          <w:t>http://www.mos.gov.rs/dokumenta/sport/pravilnici</w:t>
        </w:r>
      </w:hyperlink>
    </w:p>
    <w:p w14:paraId="5456DAE4" w14:textId="77777777" w:rsidR="007F273B" w:rsidRPr="00594777" w:rsidRDefault="007F273B" w:rsidP="00781886">
      <w:pPr>
        <w:spacing w:after="0" w:line="240" w:lineRule="auto"/>
        <w:jc w:val="both"/>
        <w:rPr>
          <w:rFonts w:ascii="Times New Roman" w:hAnsi="Times New Roman"/>
          <w:b/>
          <w:sz w:val="24"/>
          <w:szCs w:val="24"/>
          <w:lang w:val="sr-Cyrl-RS"/>
        </w:rPr>
      </w:pPr>
    </w:p>
    <w:p w14:paraId="23184A3A" w14:textId="77777777" w:rsidR="007F273B" w:rsidRPr="00594777" w:rsidRDefault="007F273B" w:rsidP="00781886">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pronaći informacije u vezi sa školskim sportom?</w:t>
      </w:r>
    </w:p>
    <w:p w14:paraId="75E44E09" w14:textId="77777777" w:rsidR="007F273B" w:rsidRPr="00594777" w:rsidRDefault="007F273B" w:rsidP="00781886">
      <w:pPr>
        <w:spacing w:after="0" w:line="240" w:lineRule="auto"/>
        <w:jc w:val="both"/>
        <w:rPr>
          <w:rFonts w:ascii="Times New Roman" w:hAnsi="Times New Roman"/>
          <w:b/>
          <w:sz w:val="24"/>
          <w:szCs w:val="24"/>
          <w:lang w:val="sr-Cyrl-RS"/>
        </w:rPr>
      </w:pPr>
    </w:p>
    <w:p w14:paraId="5292AD99"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sajtu Saveza za školski sport Srbije: </w:t>
      </w:r>
      <w:hyperlink r:id="rId112" w:history="1">
        <w:r w:rsidRPr="00594777">
          <w:rPr>
            <w:rStyle w:val="Hyperlink"/>
            <w:rFonts w:ascii="Times New Roman" w:eastAsia="SimSun" w:hAnsi="Times New Roman"/>
            <w:sz w:val="24"/>
            <w:szCs w:val="24"/>
            <w:lang w:val="sr-Cyrl-RS"/>
          </w:rPr>
          <w:t>www.skolskisportsrbije.org.rs.</w:t>
        </w:r>
      </w:hyperlink>
    </w:p>
    <w:p w14:paraId="601AAA03" w14:textId="77777777" w:rsidR="007F273B" w:rsidRPr="00594777" w:rsidRDefault="007F273B" w:rsidP="00781886">
      <w:pPr>
        <w:spacing w:after="0" w:line="240" w:lineRule="auto"/>
        <w:jc w:val="both"/>
        <w:rPr>
          <w:rFonts w:ascii="Times New Roman" w:hAnsi="Times New Roman"/>
          <w:sz w:val="24"/>
          <w:szCs w:val="24"/>
          <w:lang w:val="sr-Cyrl-RS"/>
        </w:rPr>
      </w:pPr>
    </w:p>
    <w:p w14:paraId="79F91059" w14:textId="77777777" w:rsidR="007F273B" w:rsidRPr="00594777" w:rsidRDefault="007F273B" w:rsidP="00781886">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i gde prijaviti nestručan rad u sportu?</w:t>
      </w:r>
    </w:p>
    <w:p w14:paraId="62F52FAC" w14:textId="77777777" w:rsidR="007F273B" w:rsidRPr="00594777" w:rsidRDefault="007F273B" w:rsidP="00781886">
      <w:pPr>
        <w:spacing w:after="0" w:line="240" w:lineRule="auto"/>
        <w:jc w:val="both"/>
        <w:rPr>
          <w:rFonts w:ascii="Times New Roman" w:hAnsi="Times New Roman"/>
          <w:b/>
          <w:sz w:val="24"/>
          <w:szCs w:val="24"/>
          <w:lang w:val="sr-Cyrl-RS"/>
        </w:rPr>
      </w:pPr>
    </w:p>
    <w:p w14:paraId="7332D7BC"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članom 107. stav 2. tačka 6) Zakona o sportu, Zavod za sport i medicinu sporta Republike Srbije preko stručnih sportskih nadzornika obavlja nadzor nad stručnim radom u oblasti sporta. Stručni nadzor na teritoriji autonomne pokrajine vrši Pokrajinski zavod za sport i medicinu sporta, kao povereni posao. U Zakonu se potencira da se nadzor vrši preko istaknutih sportskih stručnjaka, jer je praksa pokazala da je odsustvo takve norme predstavljalo ozbiljan ograničavajući faktor za sprovođenje efikasne i kompetentne stručne kontrole rada sportskih stručnjaka. Ministar bliže uređuje način i postupak obavljanja stručnog nadzora, mere za otklanjanje uočenih nedostataka, uslove za imenovanje stručnog sportskog nadzornika, obrazac i način izdavanja legitimacije stručnog sportskog nadzornika i druga pitanja od značaja za sprovođenje stručnog nadzora u oblasti sporta.</w:t>
      </w:r>
    </w:p>
    <w:p w14:paraId="008B49FA" w14:textId="77777777" w:rsidR="007F273B" w:rsidRPr="00594777" w:rsidRDefault="007F273B" w:rsidP="00781886">
      <w:pPr>
        <w:spacing w:after="0" w:line="240" w:lineRule="auto"/>
        <w:jc w:val="both"/>
        <w:rPr>
          <w:rFonts w:ascii="Times New Roman" w:hAnsi="Times New Roman"/>
          <w:b/>
          <w:sz w:val="24"/>
          <w:szCs w:val="24"/>
          <w:lang w:val="sr-Cyrl-RS"/>
        </w:rPr>
      </w:pPr>
    </w:p>
    <w:p w14:paraId="7AA1A6E7" w14:textId="77777777" w:rsidR="007F273B" w:rsidRPr="00594777" w:rsidRDefault="007F273B" w:rsidP="00781886">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Zavod za sport i medicinu sporta Republike Srbije</w:t>
      </w:r>
    </w:p>
    <w:p w14:paraId="268CD6C5"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11030 Beograd</w:t>
      </w:r>
    </w:p>
    <w:p w14:paraId="04180356"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Kneza Višeslava 72</w:t>
      </w:r>
    </w:p>
    <w:p w14:paraId="28449D76"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Tel: 011/355-5460</w:t>
      </w:r>
    </w:p>
    <w:p w14:paraId="6B597994"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Faks: 011/355-5461</w:t>
      </w:r>
    </w:p>
    <w:p w14:paraId="629A0811"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mejl: </w:t>
      </w:r>
      <w:hyperlink r:id="rId113" w:history="1">
        <w:r w:rsidRPr="00594777">
          <w:rPr>
            <w:rStyle w:val="Hyperlink"/>
            <w:rFonts w:ascii="Times New Roman" w:eastAsia="SimSun" w:hAnsi="Times New Roman"/>
            <w:color w:val="0070C0"/>
            <w:sz w:val="24"/>
            <w:szCs w:val="24"/>
            <w:lang w:val="sr-Cyrl-RS"/>
          </w:rPr>
          <w:t>rzs@rzsport.gov.rs</w:t>
        </w:r>
      </w:hyperlink>
    </w:p>
    <w:p w14:paraId="4A346431"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4" w:history="1">
        <w:r w:rsidRPr="00594777">
          <w:rPr>
            <w:rStyle w:val="Hyperlink"/>
            <w:rFonts w:ascii="Times New Roman" w:eastAsia="SimSun" w:hAnsi="Times New Roman"/>
            <w:sz w:val="24"/>
            <w:szCs w:val="24"/>
            <w:lang w:val="sr-Cyrl-RS"/>
          </w:rPr>
          <w:t>www.rzsport.gov.rs</w:t>
        </w:r>
      </w:hyperlink>
    </w:p>
    <w:p w14:paraId="56F49AD8" w14:textId="77777777" w:rsidR="007F273B" w:rsidRPr="00594777" w:rsidRDefault="007F273B" w:rsidP="00781886">
      <w:pPr>
        <w:spacing w:after="0" w:line="240" w:lineRule="auto"/>
        <w:jc w:val="both"/>
        <w:rPr>
          <w:rFonts w:ascii="Times New Roman" w:hAnsi="Times New Roman"/>
          <w:sz w:val="24"/>
          <w:szCs w:val="24"/>
          <w:lang w:val="sr-Cyrl-RS"/>
        </w:rPr>
      </w:pPr>
    </w:p>
    <w:p w14:paraId="00E531A8" w14:textId="77777777" w:rsidR="007F273B" w:rsidRPr="00594777" w:rsidRDefault="007F273B" w:rsidP="00781886">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Pokrajinski zavod za sport i medicinu sporta</w:t>
      </w:r>
    </w:p>
    <w:p w14:paraId="73AE9DB2"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Masarikova 25/2</w:t>
      </w:r>
    </w:p>
    <w:p w14:paraId="0CE4A131"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21000 Novi Sad</w:t>
      </w:r>
    </w:p>
    <w:p w14:paraId="3A0886A1"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Tel: 021/572-224, 021/572-277</w:t>
      </w:r>
    </w:p>
    <w:p w14:paraId="7421A04F"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Faks: 021/572 277</w:t>
      </w:r>
    </w:p>
    <w:p w14:paraId="490FDE06"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mejl: </w:t>
      </w:r>
      <w:hyperlink r:id="rId115" w:history="1">
        <w:r w:rsidRPr="00594777">
          <w:rPr>
            <w:rStyle w:val="Hyperlink"/>
            <w:rFonts w:ascii="Times New Roman" w:eastAsia="SimSun" w:hAnsi="Times New Roman"/>
            <w:color w:val="0070C0"/>
            <w:sz w:val="24"/>
            <w:szCs w:val="24"/>
            <w:lang w:val="sr-Cyrl-RS"/>
          </w:rPr>
          <w:t>info@pzsport.rs</w:t>
        </w:r>
      </w:hyperlink>
    </w:p>
    <w:p w14:paraId="00C5789B"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6" w:history="1">
        <w:r w:rsidRPr="00594777">
          <w:rPr>
            <w:rStyle w:val="Hyperlink"/>
            <w:rFonts w:ascii="Times New Roman" w:eastAsia="SimSun" w:hAnsi="Times New Roman"/>
            <w:sz w:val="24"/>
            <w:szCs w:val="24"/>
            <w:lang w:val="sr-Cyrl-RS"/>
          </w:rPr>
          <w:t>www.pzsport.rs</w:t>
        </w:r>
      </w:hyperlink>
      <w:r w:rsidRPr="00594777">
        <w:rPr>
          <w:rFonts w:ascii="Times New Roman" w:hAnsi="Times New Roman"/>
          <w:sz w:val="24"/>
          <w:szCs w:val="24"/>
          <w:lang w:val="sr-Cyrl-RS"/>
        </w:rPr>
        <w:t xml:space="preserve"> </w:t>
      </w:r>
    </w:p>
    <w:p w14:paraId="32B07F6B" w14:textId="77777777" w:rsidR="007F273B" w:rsidRPr="00594777" w:rsidRDefault="007F273B" w:rsidP="00781886">
      <w:pPr>
        <w:spacing w:after="0" w:line="240" w:lineRule="auto"/>
        <w:jc w:val="both"/>
        <w:rPr>
          <w:rFonts w:ascii="Times New Roman" w:hAnsi="Times New Roman"/>
          <w:b/>
          <w:sz w:val="24"/>
          <w:szCs w:val="24"/>
          <w:lang w:val="sr-Cyrl-RS"/>
        </w:rPr>
      </w:pPr>
    </w:p>
    <w:p w14:paraId="3814ECB0" w14:textId="77777777" w:rsidR="007F273B" w:rsidRPr="00594777" w:rsidRDefault="007F273B" w:rsidP="00781886">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Šta predstavlja opšti interes u oblasti sporta?</w:t>
      </w:r>
    </w:p>
    <w:p w14:paraId="15C8DF7D" w14:textId="77777777" w:rsidR="007F273B" w:rsidRPr="00594777" w:rsidRDefault="007F273B" w:rsidP="00781886">
      <w:pPr>
        <w:spacing w:after="0" w:line="240" w:lineRule="auto"/>
        <w:jc w:val="both"/>
        <w:rPr>
          <w:rFonts w:ascii="Times New Roman" w:hAnsi="Times New Roman"/>
          <w:b/>
          <w:sz w:val="24"/>
          <w:szCs w:val="24"/>
          <w:lang w:val="sr-Cyrl-RS"/>
        </w:rPr>
      </w:pPr>
    </w:p>
    <w:p w14:paraId="56327B67"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Opšti interes u oblasti sporta za čije se ostvarivanje obezbeđuju sredstva u budžetu Republike Srbije jeste: </w:t>
      </w:r>
    </w:p>
    <w:p w14:paraId="69B4F2B6" w14:textId="77777777" w:rsidR="007F273B" w:rsidRPr="00594777" w:rsidRDefault="007F273B" w:rsidP="00781886">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pripremu, učešće i ostvarivanje vrhunskih sportskih rezultata sportista na olimpijskim igrama, paraolimpijskim igrama i drugim velikim međunarodnim sportskim takmičenjima;</w:t>
      </w:r>
    </w:p>
    <w:p w14:paraId="5DD01738" w14:textId="77777777" w:rsidR="007F273B" w:rsidRPr="00594777" w:rsidRDefault="007F273B" w:rsidP="00781886">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sistema sporta i podizanje kapaciteta Olimpijskog komiteta Srbije, Paraolimpijskog komiteta Srbije i Sportskog saveza Srbije i drugih nadležnih nacionalnih sportskih saveza za grane i oblasti sporta preko kojih se ostvaruje opšti interes u oblasti sporta;</w:t>
      </w:r>
    </w:p>
    <w:p w14:paraId="131796CA" w14:textId="77777777" w:rsidR="007F273B" w:rsidRPr="00594777" w:rsidRDefault="007F273B" w:rsidP="00781886">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izgradnja, opremanje i održavanje sportskih objekata koji su od značaja za razvoj sporta na celom području Republike Srbije, vodeći računa o regionalnoj pokrivenosti i stepenu razvoja sportske infrastrukture u jedinicama lokalne samouprave;</w:t>
      </w:r>
    </w:p>
    <w:p w14:paraId="0B0075E3" w14:textId="77777777" w:rsidR="007F273B" w:rsidRPr="00594777" w:rsidRDefault="007F273B" w:rsidP="00781886">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stipendije za sportsko usavršavanje vrhunskih sportista amatera i novčana pomoć vrhunskim sportistima sa posebnim zaslugama;</w:t>
      </w:r>
    </w:p>
    <w:p w14:paraId="2BB74947" w14:textId="77777777" w:rsidR="007F273B" w:rsidRPr="00594777" w:rsidRDefault="007F273B" w:rsidP="00781886">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priznanja i nagrade za poseban doprinos razvoju i afirmaciji sporta;</w:t>
      </w:r>
    </w:p>
    <w:p w14:paraId="3182EB08" w14:textId="77777777" w:rsidR="007F273B" w:rsidRPr="00594777" w:rsidRDefault="007F273B" w:rsidP="00781886">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aktivnosti sportskih kampova za perspektivne sportiste, koji su od posebnog značaja za Republiku Srbiju;</w:t>
      </w:r>
    </w:p>
    <w:p w14:paraId="067F5B44" w14:textId="77777777" w:rsidR="007F273B" w:rsidRPr="00594777" w:rsidRDefault="007F273B" w:rsidP="00781886">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međunarodnih i nacionalnih sportskih takmičenja od značaja za Republiku Srbiju;</w:t>
      </w:r>
    </w:p>
    <w:p w14:paraId="5EDCEC82" w14:textId="77777777" w:rsidR="007F273B" w:rsidRPr="00594777" w:rsidRDefault="007F273B" w:rsidP="00781886">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organizovanje i održavanje školskih i  univerzitetskih sportskih takmičenja na nivou Republike Srbije;</w:t>
      </w:r>
    </w:p>
    <w:p w14:paraId="5C6A28E4" w14:textId="77777777" w:rsidR="007F273B" w:rsidRPr="00594777" w:rsidRDefault="007F273B" w:rsidP="00781886">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sportske rekreacije, promocija i podsticanje bavljenja sportom svih građana Republike Srbije, a naročito dece, žena, mladih i osoba sa invaliditetom;</w:t>
      </w:r>
    </w:p>
    <w:p w14:paraId="6FAFA1B8" w14:textId="77777777" w:rsidR="007F273B" w:rsidRPr="00594777" w:rsidRDefault="007F273B" w:rsidP="00781886">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sprečavanje negativnih pojava u sportu (doping, nasilje i nedolično ponašanje, nameštanje sportskih rezultata i dr.);</w:t>
      </w:r>
    </w:p>
    <w:p w14:paraId="3FDC0974" w14:textId="77777777" w:rsidR="007F273B" w:rsidRPr="00594777" w:rsidRDefault="007F273B" w:rsidP="00781886">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unapređenje zaštite zdravlja sportista, unapređenje stručnog rada i stručnog osposobljavanja u sportu; </w:t>
      </w:r>
    </w:p>
    <w:p w14:paraId="7763797C" w14:textId="77777777" w:rsidR="007F273B" w:rsidRPr="00594777" w:rsidRDefault="007F273B" w:rsidP="00781886">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međudržavna i međunarodna sportska saradnja i razvijanje sporta i saradnje sa organizacijama iz dijaspore;</w:t>
      </w:r>
    </w:p>
    <w:p w14:paraId="3E387BCA" w14:textId="77777777" w:rsidR="007F273B" w:rsidRPr="00594777" w:rsidRDefault="007F273B" w:rsidP="00781886">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naučni skupovi, istraživačko-razvojni i naučno-istraživački projekti u sportu i izdavanje sportskih publikacija od nacionalnog značaja;</w:t>
      </w:r>
    </w:p>
    <w:p w14:paraId="17F1C409" w14:textId="77777777" w:rsidR="007F273B" w:rsidRPr="00594777" w:rsidRDefault="007F273B" w:rsidP="00781886">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delatnost i programi organizacija u oblasti sporta čiji je osnivač Republika Srbija.</w:t>
      </w:r>
    </w:p>
    <w:p w14:paraId="30FA43F8" w14:textId="77777777" w:rsidR="007F273B" w:rsidRPr="00594777" w:rsidRDefault="007F273B" w:rsidP="00781886">
      <w:pPr>
        <w:tabs>
          <w:tab w:val="left" w:pos="990"/>
        </w:tabs>
        <w:spacing w:after="0" w:line="240" w:lineRule="auto"/>
        <w:ind w:firstLine="720"/>
        <w:contextualSpacing/>
        <w:jc w:val="both"/>
        <w:rPr>
          <w:rFonts w:ascii="Times New Roman" w:hAnsi="Times New Roman"/>
          <w:sz w:val="24"/>
          <w:szCs w:val="24"/>
          <w:lang w:val="sr-Cyrl-RS"/>
        </w:rPr>
      </w:pPr>
    </w:p>
    <w:p w14:paraId="0C0E4B80"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Opšti interes u oblasti sporta ostvaruje se kroz finansiranje i sufinansiranje programa i projekata i to na godišnjem nivou (godišnji program) i po javnom pozivu (posebni program). Navedene programe nosioci programa dostavljaju prema dinamici utvrđenoj Programskim kalendarom koji je utvrđen Zakonom o sportu. Pored toga, Zakonom o sportu su propisani uslovi i kriterijumi za odobravanje programa u skladu sa Zakonom, Strategijom razvoja sporta i utvrđenom kategorizacijom.</w:t>
      </w:r>
    </w:p>
    <w:p w14:paraId="1B732F24" w14:textId="77777777" w:rsidR="007F273B" w:rsidRPr="00594777" w:rsidRDefault="007F273B" w:rsidP="00781886">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dodatne informacije možete dobiti na telefon (011) 301-4003 (Ivana </w:t>
      </w:r>
      <w:r>
        <w:rPr>
          <w:rFonts w:ascii="Times New Roman" w:hAnsi="Times New Roman"/>
          <w:sz w:val="24"/>
          <w:szCs w:val="24"/>
          <w:lang w:val="sr-Cyrl-RS"/>
        </w:rPr>
        <w:t>Maletić</w:t>
      </w:r>
      <w:r w:rsidRPr="00594777">
        <w:rPr>
          <w:rFonts w:ascii="Times New Roman" w:hAnsi="Times New Roman"/>
          <w:sz w:val="24"/>
          <w:szCs w:val="24"/>
          <w:lang w:val="sr-Cyrl-RS"/>
        </w:rPr>
        <w:t xml:space="preserve">, Bulevar Mihajla Pupina 2, Palata „Srbijaˮ, prizemlje, istočno krilo, kancelarija 3) ili na mejl: </w:t>
      </w:r>
      <w:hyperlink r:id="rId117" w:history="1">
        <w:r w:rsidRPr="008A3B15">
          <w:rPr>
            <w:rStyle w:val="Hyperlink"/>
            <w:rFonts w:ascii="Times New Roman" w:eastAsia="SimSun" w:hAnsi="Times New Roman"/>
            <w:sz w:val="24"/>
            <w:szCs w:val="24"/>
            <w:lang w:val="sr-Cyrl-RS"/>
          </w:rPr>
          <w:t>ivana.</w:t>
        </w:r>
        <w:r w:rsidRPr="008A3B15">
          <w:rPr>
            <w:rStyle w:val="Hyperlink"/>
            <w:rFonts w:ascii="Times New Roman" w:eastAsia="SimSun" w:hAnsi="Times New Roman"/>
            <w:sz w:val="24"/>
            <w:szCs w:val="24"/>
            <w:lang w:val="en-GB"/>
          </w:rPr>
          <w:t>maletic</w:t>
        </w:r>
        <w:r w:rsidRPr="008A3B15">
          <w:rPr>
            <w:rStyle w:val="Hyperlink"/>
            <w:rFonts w:ascii="Times New Roman" w:eastAsia="SimSun" w:hAnsi="Times New Roman"/>
            <w:sz w:val="24"/>
            <w:szCs w:val="24"/>
            <w:lang w:val="sr-Cyrl-RS"/>
          </w:rPr>
          <w:t>@mos.gov.rs</w:t>
        </w:r>
      </w:hyperlink>
      <w:r w:rsidRPr="00594777">
        <w:rPr>
          <w:rFonts w:ascii="Times New Roman" w:hAnsi="Times New Roman"/>
          <w:color w:val="0070C0"/>
          <w:sz w:val="24"/>
          <w:szCs w:val="24"/>
          <w:lang w:val="sr-Cyrl-RS"/>
        </w:rPr>
        <w:t>.</w:t>
      </w:r>
    </w:p>
    <w:p w14:paraId="2CE4300D" w14:textId="77777777" w:rsidR="007F273B" w:rsidRPr="00594777" w:rsidRDefault="007F273B" w:rsidP="00781886">
      <w:pPr>
        <w:spacing w:after="0" w:line="240" w:lineRule="auto"/>
        <w:ind w:firstLine="708"/>
        <w:jc w:val="both"/>
        <w:rPr>
          <w:rFonts w:ascii="Times New Roman" w:hAnsi="Times New Roman"/>
          <w:b/>
          <w:sz w:val="24"/>
          <w:szCs w:val="24"/>
          <w:lang w:val="sr-Cyrl-RS"/>
        </w:rPr>
      </w:pPr>
    </w:p>
    <w:p w14:paraId="4914307F" w14:textId="77777777" w:rsidR="007F273B" w:rsidRPr="00594777" w:rsidRDefault="007F273B" w:rsidP="00781886">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Ko u nacionalnom sportu može da radi sa decom uzrasta 7-16 godina?</w:t>
      </w:r>
    </w:p>
    <w:p w14:paraId="269566CF" w14:textId="77777777" w:rsidR="007F273B" w:rsidRPr="00594777" w:rsidRDefault="007F273B" w:rsidP="00781886">
      <w:pPr>
        <w:spacing w:after="0" w:line="240" w:lineRule="auto"/>
        <w:jc w:val="both"/>
        <w:rPr>
          <w:rFonts w:ascii="Times New Roman" w:hAnsi="Times New Roman"/>
          <w:b/>
          <w:sz w:val="24"/>
          <w:szCs w:val="24"/>
          <w:lang w:val="sr-Cyrl-RS"/>
        </w:rPr>
      </w:pPr>
    </w:p>
    <w:p w14:paraId="4C95D18A"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Stručno – vaspitni rad sa decom mogu obavljati samo sportski stručnjaci koji imaju odgovarajuće više ili visoko obrazovanje u oblasti fizičkog vaspitanja i sporta ili su, pored osnovne stručne osposobljenosti, i posebno stručno osposobljeni za stručni rad sa decom u skladu sa članom 26. stav 2. i članom 29. st. 1−4. Zakona o sportu. Pod decom smatraju se lica koja imaju manje od 16 godina života. </w:t>
      </w:r>
    </w:p>
    <w:p w14:paraId="2A9479C5" w14:textId="77777777" w:rsidR="007F273B" w:rsidRPr="00594777" w:rsidRDefault="007F273B" w:rsidP="00781886">
      <w:pPr>
        <w:spacing w:after="0" w:line="240" w:lineRule="auto"/>
        <w:jc w:val="both"/>
        <w:rPr>
          <w:rFonts w:ascii="Times New Roman" w:hAnsi="Times New Roman"/>
          <w:b/>
          <w:sz w:val="24"/>
          <w:szCs w:val="24"/>
          <w:lang w:val="sr-Cyrl-RS"/>
        </w:rPr>
      </w:pPr>
    </w:p>
    <w:p w14:paraId="1D103DDB" w14:textId="77777777" w:rsidR="007F273B" w:rsidRPr="00594777" w:rsidRDefault="007F273B" w:rsidP="00781886">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Šta je to Programski kalendar?</w:t>
      </w:r>
    </w:p>
    <w:p w14:paraId="1321B262" w14:textId="77777777" w:rsidR="007F273B" w:rsidRPr="00594777" w:rsidRDefault="007F273B" w:rsidP="00781886">
      <w:pPr>
        <w:spacing w:after="0" w:line="240" w:lineRule="auto"/>
        <w:jc w:val="both"/>
        <w:rPr>
          <w:rFonts w:ascii="Times New Roman" w:hAnsi="Times New Roman"/>
          <w:b/>
          <w:sz w:val="24"/>
          <w:szCs w:val="24"/>
          <w:lang w:val="sr-Cyrl-RS"/>
        </w:rPr>
      </w:pPr>
    </w:p>
    <w:p w14:paraId="0EC51972"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117. Zakona o sportu utvrđeni su rokovi za podnošenje predloga godišnjih programa. </w:t>
      </w:r>
    </w:p>
    <w:p w14:paraId="3A6DD499"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Godišnji program izvršava se prema sledećoj dinamici:</w:t>
      </w:r>
    </w:p>
    <w:p w14:paraId="2281D58A" w14:textId="77777777" w:rsidR="007F273B" w:rsidRPr="00594777" w:rsidRDefault="007F273B" w:rsidP="00781886">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jun – nosioci programa dostavljaju svoje predloge godišnjih programa Ministarstvu;</w:t>
      </w:r>
    </w:p>
    <w:p w14:paraId="69E9CE72" w14:textId="77777777" w:rsidR="007F273B" w:rsidRPr="00594777" w:rsidRDefault="007F273B" w:rsidP="00781886">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jul – ministar obrazuje stručnu komisiju za izbor programa i projekata koja analizira i ocenjuje podnete predloge godišnjih programa;</w:t>
      </w:r>
    </w:p>
    <w:p w14:paraId="49A1D7E9" w14:textId="77777777" w:rsidR="007F273B" w:rsidRPr="00594777" w:rsidRDefault="007F273B" w:rsidP="00781886">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jul – Ministarstvo utvrđuje objedinjeni predlog godišnjih programa realizacije opšteg interesa u oblasti sporta, na predlog stručne komisije, za narednu budžetsku godinu;</w:t>
      </w:r>
    </w:p>
    <w:p w14:paraId="60E4E015" w14:textId="77777777" w:rsidR="007F273B" w:rsidRPr="00594777" w:rsidRDefault="007F273B" w:rsidP="00781886">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decembar – Ministarstvo revidira predloge godišnjih programa i usklađuje ih sa sredstvima utvrđenim u budžetu Republike Srbije za narednu godinu;</w:t>
      </w:r>
    </w:p>
    <w:p w14:paraId="477568AF" w14:textId="77777777" w:rsidR="007F273B" w:rsidRPr="00594777" w:rsidRDefault="007F273B" w:rsidP="00781886">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30. decembar – Ministarstvo obaveštava nosioce programa o visini odobrenih sredstava po programima i projektima.</w:t>
      </w:r>
    </w:p>
    <w:p w14:paraId="7E3DE05B"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Posebni program izvršava se po javnom pozivu.</w:t>
      </w:r>
    </w:p>
    <w:p w14:paraId="26D4FAA5" w14:textId="77777777" w:rsidR="007F273B" w:rsidRPr="00594777" w:rsidRDefault="007F273B" w:rsidP="00781886">
      <w:pPr>
        <w:spacing w:after="0" w:line="240" w:lineRule="auto"/>
        <w:jc w:val="both"/>
        <w:rPr>
          <w:rFonts w:ascii="Times New Roman" w:hAnsi="Times New Roman"/>
          <w:sz w:val="24"/>
          <w:szCs w:val="24"/>
          <w:lang w:val="sr-Cyrl-RS"/>
        </w:rPr>
      </w:pPr>
    </w:p>
    <w:p w14:paraId="53A061E2" w14:textId="77777777" w:rsidR="007F273B" w:rsidRPr="00594777" w:rsidRDefault="007F273B" w:rsidP="00781886">
      <w:pPr>
        <w:spacing w:after="0" w:line="240" w:lineRule="auto"/>
        <w:contextualSpacing/>
        <w:jc w:val="center"/>
        <w:rPr>
          <w:rFonts w:ascii="Times New Roman" w:hAnsi="Times New Roman"/>
          <w:b/>
          <w:spacing w:val="-3"/>
          <w:sz w:val="24"/>
          <w:szCs w:val="24"/>
          <w:lang w:val="sr-Cyrl-RS"/>
        </w:rPr>
      </w:pPr>
      <w:r w:rsidRPr="00594777">
        <w:rPr>
          <w:rFonts w:ascii="Times New Roman" w:hAnsi="Times New Roman"/>
          <w:b/>
          <w:sz w:val="24"/>
          <w:szCs w:val="24"/>
          <w:lang w:val="sr-Cyrl-RS"/>
        </w:rPr>
        <w:t>Koji je značaj kategorizacije</w:t>
      </w:r>
      <w:r w:rsidRPr="00594777">
        <w:rPr>
          <w:rFonts w:ascii="Times New Roman" w:hAnsi="Times New Roman"/>
          <w:b/>
          <w:spacing w:val="-3"/>
          <w:sz w:val="24"/>
          <w:szCs w:val="24"/>
          <w:lang w:val="sr-Cyrl-RS"/>
        </w:rPr>
        <w:t xml:space="preserve"> u oblasti sporta?</w:t>
      </w:r>
    </w:p>
    <w:p w14:paraId="4AD8020D" w14:textId="77777777" w:rsidR="007F273B" w:rsidRPr="00594777" w:rsidRDefault="007F273B" w:rsidP="00781886">
      <w:pPr>
        <w:spacing w:after="0" w:line="240" w:lineRule="auto"/>
        <w:contextualSpacing/>
        <w:jc w:val="both"/>
        <w:rPr>
          <w:rFonts w:ascii="Times New Roman" w:hAnsi="Times New Roman"/>
          <w:b/>
          <w:sz w:val="24"/>
          <w:szCs w:val="24"/>
          <w:lang w:val="sr-Cyrl-RS"/>
        </w:rPr>
      </w:pPr>
    </w:p>
    <w:p w14:paraId="5BD39C97" w14:textId="77777777" w:rsidR="007F273B" w:rsidRPr="00594777" w:rsidRDefault="007F273B" w:rsidP="00781886">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Zakon o sportu propisuje postojanje Nacionalne kategorizacije sportova, Nacionalne kategorizacije nacionalnih granskih sportskih saveza, Nacionalne kategorizacije sportista, Nacionalne kategorizacije sportskih stručnjaka i Nacionalne kategorizacije sportskih objekata. U odnosu na postojeće nacionalne kategorizacije nova je Nacionalna kategorizacija nacionalnih granskih sportskih saveza.</w:t>
      </w:r>
    </w:p>
    <w:p w14:paraId="602B2DF6" w14:textId="77777777" w:rsidR="007F273B" w:rsidRPr="00594777" w:rsidRDefault="007F273B" w:rsidP="00781886">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Kategorizaciju pripremaju stručne komisije koje obrazuje ministar nadležan za sport koji i propisuje Kategorizacije. Komisiju za pripremu nacionalnih kategorizacija sportova, sportista i sportskih stručnjaka čine predstavnici Olimpijskog komiteta Srbije, Sportskog saveza Srbije, Zavoda za sport i medicinu sporta Republike Srbije i Ministarstva, a komisiju za pripremu nacionalne kategorizacije sportskih objekata čine predstavnici Ministarstva i Zavoda za sport i medicinu sporta Republike Srbije. </w:t>
      </w:r>
    </w:p>
    <w:p w14:paraId="738F1FCA" w14:textId="77777777" w:rsidR="007F273B" w:rsidRPr="00594777" w:rsidRDefault="007F273B" w:rsidP="00781886">
      <w:pPr>
        <w:spacing w:after="0" w:line="240" w:lineRule="auto"/>
        <w:ind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Nacionalne kategorizacije sportova, nacionalnih granskih sportskih saveza</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sportista i sportskih stručnjaka utvrđuju se za period od dve godine</w:t>
      </w:r>
      <w:r w:rsidRPr="00594777">
        <w:rPr>
          <w:rFonts w:ascii="Times New Roman" w:hAnsi="Times New Roman"/>
          <w:caps/>
          <w:sz w:val="24"/>
          <w:szCs w:val="24"/>
          <w:lang w:val="sr-Cyrl-RS"/>
        </w:rPr>
        <w:t>,</w:t>
      </w:r>
      <w:r w:rsidRPr="00594777">
        <w:rPr>
          <w:rFonts w:ascii="Times New Roman" w:hAnsi="Times New Roman"/>
          <w:sz w:val="24"/>
          <w:szCs w:val="24"/>
          <w:lang w:val="sr-Cyrl-RS"/>
        </w:rPr>
        <w:t xml:space="preserve"> a nacionalna kategorizacija sportskih objekata za period od pet godina. Na osnovu Nacionalne kategorizacije jedanput godišnje rangiranje, odnosno kategorisanje vrše:1) Olimpijski komitet Srbije – za olimpijske sportiste i sportske stručnjake</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2) Sportski savez Srbije – za neolimpijske sportiste i sportske stručnjake</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3) Zavod za sport i medicinu sporta Republike Srbije – za sportske objekte; 4) Paraolimpijski komitet Srbije – za paraolimpijske sportiste i sportske stručnjake.</w:t>
      </w:r>
    </w:p>
    <w:p w14:paraId="54C37806"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Autonomna pokrajina i jedinica lokalne samouprave mogu utvrditi kategorizaciju organizacija u oblasti sporta sa svoje teritorije, vodeći računa o nacionalnim kategorizacijama sportova i nacionalnih granskih sportskih saveza i specifičnim potrebama i interesima autonomne pokrajine, odnosno jedinice lokalne samouprave. Za jedinice lokalne samouprave to može biti bitno pri proceni kapaciteta nosioca programa sa teritorije jedinice lokalne samouprave da realizuju programe kojima se zadovoljavaju potrebe i interesi građana u oblasti sporta, posebno kad na teritoriji jedinice lokalne samouprave postoji više registrovanih sportskih i drugih organizacija.</w:t>
      </w:r>
    </w:p>
    <w:p w14:paraId="69E070E5" w14:textId="77777777" w:rsidR="007F273B" w:rsidRPr="00594777" w:rsidRDefault="007F273B" w:rsidP="00781886">
      <w:pPr>
        <w:spacing w:after="0" w:line="240" w:lineRule="auto"/>
        <w:jc w:val="both"/>
        <w:rPr>
          <w:rFonts w:ascii="Times New Roman" w:hAnsi="Times New Roman"/>
          <w:b/>
          <w:sz w:val="24"/>
          <w:szCs w:val="24"/>
          <w:lang w:val="sr-Cyrl-RS"/>
        </w:rPr>
      </w:pPr>
    </w:p>
    <w:p w14:paraId="6257DE8D" w14:textId="77777777" w:rsidR="007F273B" w:rsidRPr="00594777" w:rsidRDefault="007F273B" w:rsidP="00781886">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Potrebe i interesi građana u oblasti sporta u Pokrajini i u JLS?</w:t>
      </w:r>
    </w:p>
    <w:p w14:paraId="6001AD80" w14:textId="77777777" w:rsidR="007F273B" w:rsidRPr="00594777" w:rsidRDefault="007F273B" w:rsidP="00781886">
      <w:pPr>
        <w:spacing w:after="0" w:line="240" w:lineRule="auto"/>
        <w:jc w:val="both"/>
        <w:rPr>
          <w:rFonts w:ascii="Times New Roman" w:hAnsi="Times New Roman"/>
          <w:sz w:val="24"/>
          <w:szCs w:val="24"/>
          <w:lang w:val="sr-Cyrl-RS"/>
        </w:rPr>
      </w:pPr>
    </w:p>
    <w:p w14:paraId="3B69DF04" w14:textId="77777777" w:rsidR="007F273B" w:rsidRPr="00594777" w:rsidRDefault="007F273B" w:rsidP="00781886">
      <w:pPr>
        <w:spacing w:after="0" w:line="240" w:lineRule="auto"/>
        <w:ind w:firstLine="708"/>
        <w:jc w:val="both"/>
        <w:rPr>
          <w:rFonts w:ascii="Times New Roman" w:hAnsi="Times New Roman"/>
          <w:b/>
          <w:sz w:val="24"/>
          <w:szCs w:val="24"/>
          <w:lang w:val="sr-Cyrl-RS"/>
        </w:rPr>
      </w:pPr>
      <w:r w:rsidRPr="00594777">
        <w:rPr>
          <w:rFonts w:ascii="Times New Roman" w:hAnsi="Times New Roman"/>
          <w:sz w:val="24"/>
          <w:szCs w:val="24"/>
          <w:lang w:val="sr-Cyrl-RS"/>
        </w:rPr>
        <w:t>Potrebe i interesi građana u oblasti sporta za čije se ostvarivanje obezbeđuju sredstva u budžetu autonomne pokrajine, u skladu sa Zakonom o sportu jesu: izgradnja, opremanje i održavanje sportskih objekata kojima se doprinosi razvoju sporta na teritoriji autonomne pokrajine, odnosno obezbeđuju uslovi za razvoj vrhunskog sporta na teritoriji autonomne pokrajine (sportski objekti od značaja za autonomnu pokrajinu); promocija i podsticanje bavljenja građana sportom, posebno dece, omladine, žena i osoba sa invaliditetom, na teritoriji autonomne pokrajine; organizacija sportskih takmičenja od značaja za autonomnu pokrajinu; stvaranje uslova za razvoj vrhunskog sportskog stvaralaštva za unapređenje kvaliteta rada perspektivnim i talentovanim sportistima na teritoriji autonomne pokrajine; školska sportska takmičenja na nivou autonomne pokrajine; delatnost Pokrajinskog zavoda za sport i medicinu sporta i drugih organizacija u oblasti sporta čiji je osnivač autonomna pokrajina; aktivnosti pokrajinskih sportskih saveza od značaja za autonomnu pokrajinu; razvoj sportskih grana koje su od posebnog značaja za autonomnu pokrajinu; sprečavanje negativnih pojava u sportu (doping, nasilje i nedolično ponašanje, nameštanje sportskih rezultata, nelegalno klađenje i dr.); stručno – sportski skupovi, istraživačko – razvojni i naučnoistraživački projekti i izdavanje sportskih publikacija od značaja za autonomnu pokrajinu; unapređivanje stručnog rada u organizacijama u oblasti sporta sa teritorije autonomne pokrajine; nagrade i priznanja za postignute sportske rezultate i doprinos razvoju sporta u autonomnoj pokrajini; stipendije za sportsko usavršavanje kategorisanih sportista, posebno perspektivnih sportista; prikupljanje i distribucija podataka u oblasti sporta od značaja za autonomnu pokrajinu, uključujući periodična testiranja (eurofit testovi) i praćenje stanja fizičkih sposobnosti dece, omladine i odraslih na teritoriji autonomne pokrajine; druge potrebe i interesi građana u oblasti sporta od značaja za autonomnu pokrajinu, koje utvrdi autonomna pokrajina preko svojih organa.</w:t>
      </w:r>
    </w:p>
    <w:p w14:paraId="679D7C49" w14:textId="77777777" w:rsidR="007F273B" w:rsidRPr="00594777" w:rsidRDefault="007F273B" w:rsidP="00781886">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Autonomna pokrajina, preko svojih organa, u skladu sa zakonom: obezbeđuje ostvarivanje potreba i interesa građana u oblasti sporta na teritoriji autonomne pokrajine; uređuje i vodi evidencije od značaja za autonomnu pokrajinu; utvrđuje sportske objekte od značaja za autonomnu pokrajinu; obezbeđuje uslove za rad, odnosno obavljanje delatnosti Pokrajinskog zavoda za sport i medicinu sporta i drugih organizacija u oblasti sporta čiji je osnivač autonomna pokrajina; utvrđuje preko kojih se pokrajinskih sportskih saveza zadovoljavaju potrebe i interesi građana na teritoriji autonomne pokrajine kada je u jednoj sportskoj grani registrovano više pokrajinskih granskih sportskih saveza i utvrđuje koje sportske grane su od posebnog značaja za autonomnu pokrajinu; uređuje bliže uslove za korišćenje javnih sportskih terena na teritoriji autonomne pokrajine; vrši inspekcijski nadzor nad sprovođenjem Zakona o sportu na teritoriji autonomne pokrajine; vodi Registar pokrajinskih sportskih saveza.</w:t>
      </w:r>
    </w:p>
    <w:p w14:paraId="1FB5E293" w14:textId="77777777" w:rsidR="007F273B" w:rsidRPr="00594777" w:rsidRDefault="007F273B" w:rsidP="00781886">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ab/>
        <w:t>Potrebe građana u oblasti sporta koje se zadovoljavaju u jedinicama lokalne samouprave (opštine i gradovi), u skladu sa zakonom, jesu: podsticanje i stvaranje uslova za unapređenje sportske rekreacije, odnosno bavljenja građana sportom, posebno dece, omladine, žena i osoba sa invaliditetom; izgradnja, održavanje i opremanje sportskih objekata na teritoriji jedinice lokalne samouprave, a posebno javnih sportskih terena u stambenim naseljima ili u njihovoj blizini i školskih sportskih objekata i nabavka sportske opreme i rekvizita; organizacija sportskih takmičenja od posebnog značaja za jedinicu lokalne samouprave; sportski razvoj talentovanih sportista i unapređenje kvaliteta stručnog rada sa njima; učešće sportskih</w:t>
      </w:r>
    </w:p>
    <w:p w14:paraId="1FC1E404" w14:textId="77777777" w:rsidR="007F273B" w:rsidRPr="00594777" w:rsidRDefault="007F273B" w:rsidP="00781886">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organizacija sa teritorije jedinice lokalne samouprave u domaćim i evropskim klupskim takmičenjima; fizičko vaspitanje dece predškolskog uzrasta i školski sport (unapređenje fizičkog vežbanja, rad školskih sportskih sekcija i društava, opštinska, gradska i međuopštinska školska sportska takmičenja i dr.); delatnost organizacija u oblasti sporta sa sedištem na teritoriji jedinice lokalne samouprave koje su od posebnog značaja za jedinicu lokalne samouprave; unapređenje zaštite zdravlja sportista i obezbeđivanje adekvatnog sportsko – zdravstvenog obrazovanja sportista, posebno mladih, uključujući i antidoping obrazovanje; stipendiranje za sportsko usavršavanje kategorisanih sportista, posebno perspektivnih sportista; sprečavanje negativnih pojava u sportu; edukacija, informisanje i savetovanje građana, sportista i ostalih učesnika u sistemu sporta o pitanjima bitnim za odgovarajuće bavljenje sportskim aktivnostima i delatnostima; periodična testiranja (eurofit testovi), sakupljanje, analiza i distribucija relevantnih informacija za adekvatno zadovoljavanje potreba građana u oblasti sporta na teritoriji jedinice lokalne samouprave, istraživačko – razvojni projekti i izdavanje sportskih publikacija; unapređivanje stručnog rada učesnika u sistemu sporta sa teritorije jedinice lokalne samouprave i podsticanje zapošljavanja visokokvalifikovanih sportskih stručnjaka i vrhunskih sportista; racionalno i namensko korišćenje sportskih sala i sportskih objekata u svojini jedinica lokalne samouprave, kroz odobravanje njihovog korišćenja za sportske aktivnosti i dodelu termina za treniranje učesnicima u sistemu sporta; nagrade i priznanja za postignute sportske rezultate i doprinos razvoju sporta.</w:t>
      </w:r>
    </w:p>
    <w:p w14:paraId="6C553349" w14:textId="77777777" w:rsidR="007F273B" w:rsidRPr="00594777" w:rsidRDefault="007F273B" w:rsidP="00781886">
      <w:pPr>
        <w:tabs>
          <w:tab w:val="num" w:pos="0"/>
          <w:tab w:val="left" w:pos="720"/>
        </w:tabs>
        <w:spacing w:after="0" w:line="240" w:lineRule="auto"/>
        <w:jc w:val="center"/>
        <w:rPr>
          <w:rFonts w:ascii="Times New Roman" w:hAnsi="Times New Roman"/>
          <w:b/>
          <w:sz w:val="24"/>
          <w:szCs w:val="24"/>
        </w:rPr>
      </w:pPr>
    </w:p>
    <w:p w14:paraId="1B9D5C73" w14:textId="77777777" w:rsidR="007F273B" w:rsidRPr="00594777" w:rsidRDefault="007F273B" w:rsidP="00781886">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SEKTOR ZA MEĐUNARODNU SARADNjU I EVROPSKE INTEGRACIJE</w:t>
      </w:r>
    </w:p>
    <w:p w14:paraId="7EF07506" w14:textId="77777777" w:rsidR="007F273B" w:rsidRPr="00594777" w:rsidRDefault="007F273B" w:rsidP="00781886">
      <w:pPr>
        <w:tabs>
          <w:tab w:val="num" w:pos="0"/>
          <w:tab w:val="left" w:pos="720"/>
        </w:tabs>
        <w:spacing w:after="0" w:line="240" w:lineRule="auto"/>
        <w:jc w:val="center"/>
        <w:rPr>
          <w:rFonts w:ascii="Times New Roman" w:hAnsi="Times New Roman"/>
          <w:b/>
          <w:sz w:val="24"/>
          <w:szCs w:val="24"/>
          <w:lang w:val="sr-Cyrl-RS"/>
        </w:rPr>
      </w:pPr>
    </w:p>
    <w:p w14:paraId="69C671CB" w14:textId="77777777" w:rsidR="007F273B" w:rsidRPr="00594777" w:rsidRDefault="007F273B" w:rsidP="00781886">
      <w:pPr>
        <w:tabs>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Čime se bavi međunarodna saradnja Ministarstva sporta?</w:t>
      </w:r>
    </w:p>
    <w:p w14:paraId="7D087A72" w14:textId="77777777" w:rsidR="007F273B" w:rsidRPr="00594777" w:rsidRDefault="007F273B" w:rsidP="00781886">
      <w:pPr>
        <w:tabs>
          <w:tab w:val="num" w:pos="0"/>
          <w:tab w:val="left" w:pos="720"/>
        </w:tabs>
        <w:spacing w:after="0" w:line="240" w:lineRule="auto"/>
        <w:jc w:val="both"/>
        <w:rPr>
          <w:rFonts w:ascii="Times New Roman" w:hAnsi="Times New Roman"/>
          <w:sz w:val="24"/>
          <w:szCs w:val="24"/>
          <w:lang w:val="sr-Cyrl-RS"/>
        </w:rPr>
      </w:pPr>
    </w:p>
    <w:p w14:paraId="494E515D" w14:textId="77777777" w:rsidR="007F273B" w:rsidRPr="0079661A" w:rsidRDefault="007F273B" w:rsidP="00781886">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r>
    </w:p>
    <w:p w14:paraId="5C9430A1" w14:textId="77777777" w:rsidR="007F273B" w:rsidRDefault="007F273B" w:rsidP="00781886">
      <w:pPr>
        <w:tabs>
          <w:tab w:val="num" w:pos="0"/>
          <w:tab w:val="left" w:pos="720"/>
        </w:tabs>
        <w:spacing w:after="0" w:line="240" w:lineRule="auto"/>
        <w:jc w:val="both"/>
        <w:rPr>
          <w:rFonts w:ascii="Times New Roman" w:hAnsi="Times New Roman"/>
          <w:sz w:val="24"/>
          <w:szCs w:val="24"/>
          <w:lang w:val="sr-Cyrl-RS"/>
        </w:rPr>
      </w:pPr>
      <w:r w:rsidRPr="0079661A">
        <w:rPr>
          <w:rFonts w:ascii="Times New Roman" w:hAnsi="Times New Roman"/>
          <w:sz w:val="24"/>
          <w:szCs w:val="24"/>
          <w:lang w:val="sr-Cyrl-RS"/>
        </w:rPr>
        <w:tab/>
        <w:t xml:space="preserve">Bilateralna saradnja se realizuje kroz razmenu znanja i iskustava sa predstavnicima međunarodnih i državnih institucija zaduženih za sport kao i kroz potpisivanje bilateralnih sporazuma o saradnji. Na bazi tih sporazuma otvaraju se veće mogućnosti saradnje, učestvovanja na međunarodnim seminarima i konferencijama, razmene iskustva i sl. U okviru ove vrste saradnje potpisani su sporazumi sa: Republikom Azerbejdžan, Narodnom Demokratskom Republikom Alžir, Republikom Belorusijom, Bosnom i Hercegovinom, Severnom Makedonijom, Republikom Portugalijom, Republikom Srpskom, Republikom Slovenijom, Republikom Turskom, Ujedinjenim Arapskim Emiratima, Ukrajinom, Crnom Gorom, Republikom Indonezijom, Državom Katar, Republikom Kipar, Kraljevinom Maroko, Arapskom Republikom Egipat, Republikom Palau, Republikom Tunis, Grenadom, Mađarskom, Gruzijom, Republikom Francuskom, Slovačkom Republikom, Svetom Lucijom, Republikom Bugarskom, Državom Palestinom, Narodnom Republikom Kinom, Japanom, Republikom Finskom, Republikom Honduras, Kraljevinom Esvatini, Republikom Kostarikom, Bolivarskom Republikom </w:t>
      </w:r>
      <w:r w:rsidRPr="0079661A">
        <w:rPr>
          <w:rFonts w:ascii="Times New Roman" w:hAnsi="Times New Roman"/>
          <w:sz w:val="24"/>
          <w:szCs w:val="24"/>
          <w:lang w:val="sr-Cyrl-RS"/>
        </w:rPr>
        <w:lastRenderedPageBreak/>
        <w:t>Venecuelom, Republikom Kubom, Državom Kuvajt, Republikom Maldivi, Kraljevinom Saudijskom Arabijom, Kraljevinom Bahrein, Republikom Angolom, Republikom Kazahstan, Islamskom Republikom Iran, Gabonskom Republikom, Republikom Vanuatu, Republikom Benin, Republikom Burundi i Ruskom Federacijom.</w:t>
      </w:r>
    </w:p>
    <w:p w14:paraId="3C1A7425" w14:textId="77777777" w:rsidR="007F273B" w:rsidRPr="002773DE" w:rsidRDefault="007F273B" w:rsidP="00781886">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Ministarstvo sporta daje aktivan doprinos procesu evrointegracija Republike Srbije, kroz aktivnosti u okviru Pregovaračkog poglavlja 26 – Obrazovanje i kultura. S tim u vezi, Ministarstvo sarađuje sa Tempus Fondacijom kao Nacionalnom agencijom za Erazmus+ program EU i predstavnici Ministarstva učestvuju u radu Erazmus+ komiteta Evropske komisije. U oblasti sporta, pažnja se posvećuje promociji sportskog Erazmus+ programa s ciljem upoznavanja sportskih organizacija sa prioritetima Programa i modalitetima za korišćenje istog, uz redovne aktivnosti koje se tiču njihovog informisanja i podizanja kapaciteta.</w:t>
      </w:r>
    </w:p>
    <w:p w14:paraId="5DE6793F" w14:textId="77777777" w:rsidR="007F273B" w:rsidRPr="002773DE" w:rsidRDefault="007F273B" w:rsidP="00781886">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U oblasti sporta, Ministarstvo je aktivno na međunarodnom nivou u telima nadležnim za sport kao što je EPAS − Prošireni Parcijalni sporazum za sport Saveta Evrope, te aktivno podstiče međunarodnu saradnju saveza, klubova i pojedinaca u oblasti sporta i predstavnici Ministarstva sporta učestvuju u radu T-S4 Komiteta Saveta Evrope za primenu integrisanog pristupa sigurnosti, bezbednosti i uslugama na fudbalskim utakmicama i drugim sportskim priredbama, T-MS Komiteta Saveta Evrope o manipulisanju sportskim takmičenjima, dok predstavnici Antidoping agencije Srbije učestvuju u radu Monitoring grupe i Ad hoc komiteta za borbu protiv dopinga Saveta Evrope.</w:t>
      </w:r>
    </w:p>
    <w:p w14:paraId="6DC63C80" w14:textId="77777777" w:rsidR="007F273B" w:rsidRPr="002773DE" w:rsidRDefault="007F273B" w:rsidP="00781886">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Ministarstvo sporta potpisalo je Konvenciju Saveta Evrope o manipulisanju sportskim takmičenjima tokom Konferencije ministara zaduženih za sport (Švajcarska, 17−19. septembar 2014. godine), a u 2021. godini potpisana je i Konvencija Saveta Evrope o integrisanom pristupu bezbednosti, sigurnosti i uslugama na fudbalskim utakmicama i drugim sportskim priredbama. Obe konvencije su ratifikovane u novembru 2024. godine i ratifikacioni instrumenti deponovani su u Savetu Evrope u januaru 2025. godine.</w:t>
      </w:r>
    </w:p>
    <w:p w14:paraId="690BF9CD" w14:textId="77777777" w:rsidR="007F273B" w:rsidRPr="002773DE" w:rsidRDefault="007F273B" w:rsidP="00781886">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Od 2018. godine Ministarstvo se pridružilo inicijativi Evropske komisije „Evropska nedelja sporta”. Ova inicijativa se u Srbiji obeležava nizom prigodnih događaja organizovanih u saradnji sa organizacijama u oblasti sporta u poslednjoj nedelji septembra.</w:t>
      </w:r>
    </w:p>
    <w:p w14:paraId="0B7B1EB1" w14:textId="77777777" w:rsidR="007F273B" w:rsidRDefault="007F273B" w:rsidP="00781886">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 xml:space="preserve">Sve informacije u vezi sa međunarodnom saradnjom možete dobiti u Grupi za bilateralnu i multilateralnu saradnju i evropske integracije na telefon (011) 311-1966 (Una Pavlović, Bulevar Mihajla Pupina 2, Palata „Srbijaˮ, istočno krilo, treći sprat, kancelarija 309) ili na mejl: </w:t>
      </w:r>
      <w:hyperlink r:id="rId118" w:history="1">
        <w:r w:rsidRPr="00A311CA">
          <w:rPr>
            <w:rStyle w:val="Hyperlink"/>
            <w:rFonts w:ascii="Times New Roman" w:hAnsi="Times New Roman"/>
            <w:sz w:val="24"/>
            <w:szCs w:val="24"/>
            <w:lang w:val="sr-Cyrl-RS"/>
          </w:rPr>
          <w:t>una.pavlovic@mos.gov.rs</w:t>
        </w:r>
      </w:hyperlink>
      <w:r w:rsidRPr="002773DE">
        <w:rPr>
          <w:rFonts w:ascii="Times New Roman" w:hAnsi="Times New Roman"/>
          <w:sz w:val="24"/>
          <w:szCs w:val="24"/>
          <w:lang w:val="sr-Cyrl-RS"/>
        </w:rPr>
        <w:t>.</w:t>
      </w:r>
    </w:p>
    <w:p w14:paraId="0D553163" w14:textId="77777777" w:rsidR="007F273B" w:rsidRPr="00594777" w:rsidRDefault="007F273B" w:rsidP="00781886">
      <w:pPr>
        <w:tabs>
          <w:tab w:val="num" w:pos="0"/>
          <w:tab w:val="left" w:pos="720"/>
        </w:tabs>
        <w:spacing w:after="0" w:line="240" w:lineRule="auto"/>
        <w:jc w:val="both"/>
        <w:rPr>
          <w:rFonts w:ascii="Times New Roman" w:hAnsi="Times New Roman"/>
          <w:b/>
          <w:sz w:val="24"/>
          <w:szCs w:val="24"/>
          <w:lang w:val="sr-Cyrl-RS"/>
        </w:rPr>
      </w:pPr>
    </w:p>
    <w:p w14:paraId="18546893" w14:textId="77777777" w:rsidR="007F273B" w:rsidRPr="00594777" w:rsidRDefault="007F273B" w:rsidP="00781886">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se koriste pretpristupni fondovi Evropske unije?</w:t>
      </w:r>
    </w:p>
    <w:p w14:paraId="793C9F6C" w14:textId="77777777" w:rsidR="007F273B" w:rsidRPr="00594777" w:rsidRDefault="007F273B" w:rsidP="00781886">
      <w:pPr>
        <w:tabs>
          <w:tab w:val="num" w:pos="0"/>
          <w:tab w:val="left" w:pos="720"/>
        </w:tabs>
        <w:spacing w:after="0" w:line="240" w:lineRule="auto"/>
        <w:jc w:val="both"/>
        <w:rPr>
          <w:rFonts w:ascii="Times New Roman" w:hAnsi="Times New Roman"/>
          <w:b/>
          <w:sz w:val="24"/>
          <w:szCs w:val="24"/>
          <w:lang w:val="sr-Cyrl-RS"/>
        </w:rPr>
      </w:pPr>
    </w:p>
    <w:p w14:paraId="25BCF224" w14:textId="77777777" w:rsidR="007F273B" w:rsidRPr="00594777" w:rsidRDefault="007F273B" w:rsidP="00781886">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Ministarstvo nastoji da se IPA sredstva koriste i za unapređenje sportske infrastrukture, te je u završnoj fazi realizacija dva projekta koja se finansiraju iz ovih fondova. IPA 2014 – „Obnova i poboljšanje uslova za bezbednost dečjih igrališta” u gradovima Republike Srbije – odobreni iznos sredstava za realizaciju projekta je 1.250.000 evra. Realizacijom ovog projekta je rekonstruisano 27 dečjih igrališta u 11 gradova: Beograd, Vranje, Kragujevac, Niš, Novi Pazar, Novi Sad, Požarevac, Subotica, Užice, Šabac i Kruševac. Postojeća ruinirana igrališta su rekonstruisana tako što je na njima postavljena nova, bezbedna podloga i nova oprema, u skladu sa evropskim standardima bezbednosti i sigurnosti. Drugi projekat je IPA 2015 – „Izgradnja, rekonstrukcija, adaptacija i završetak sportskih objekata” ‒ odobreni iznos sredstava za realizaciju projekta je blizu 5 miliona evra. Projektom je obuhvaćeno 24 projekta u 22 lokalne samouprave: Kikinda, Bečej, Vrbas, Beograd, Veliko Gradište, Petrovac na Mlavi, Aranđelovac, Velika Plana, Gornji </w:t>
      </w:r>
      <w:r w:rsidRPr="00594777">
        <w:rPr>
          <w:rFonts w:ascii="Times New Roman" w:hAnsi="Times New Roman"/>
          <w:sz w:val="24"/>
          <w:szCs w:val="24"/>
          <w:lang w:val="sr-Cyrl-RS"/>
        </w:rPr>
        <w:lastRenderedPageBreak/>
        <w:t>Milanovac, Kragujevac, Despotovac, Bajina Bašta, Ćuprija, Užice, Paraćin, Kraljevo, Nova Varoš, Trstenik, Soko Banja, Knjaževac, Valjevo i Bela Palanka. Projektom je obuhvaćena izgradnja, rekonstrukcija, sanacija i završetak različitih objekata sportske infrastrukture.</w:t>
      </w:r>
    </w:p>
    <w:p w14:paraId="5CA204F3" w14:textId="77777777" w:rsidR="007F273B" w:rsidRPr="00594777" w:rsidRDefault="007F273B" w:rsidP="00781886">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U saradnji sa Ministarstvom za rad, zapošljavanje, boračka i socijalna pitanja Ministarstvo je učestvovalo u realizaciji IPA 2014 projekta „Zapošljivost mladih i aktivna inkluzija” (ukupne vrednosti 4.7 miliona evra), čija realizacija treba da dovede do povećanja zaposlenosti i samozapošljavanja mladih primenom mehanizma ranog sticanja radnog iskustva, preduzetničkih praksi i mentorstva. Period realizacije projekata u oviru grant šeme je od 15 do 24 meseci. Planirane mere predviđaju uspostavljanje inovativnih servisa za podršku zapošljavanju mladih na lokalnom nivou skrojenih prema stvarnim potreba mladih. Glavni primaoci granta su jedinice lokalne samouprave i udruženja. Od 27. oktobra 2022. godine ovaj projekat je u nadležnosti novoformiranog Ministarstva turizma i omladine.</w:t>
      </w:r>
    </w:p>
    <w:p w14:paraId="4EA4CF1E" w14:textId="77777777" w:rsidR="007F273B" w:rsidRPr="00594777" w:rsidRDefault="007F273B" w:rsidP="00781886">
      <w:pPr>
        <w:tabs>
          <w:tab w:val="num" w:pos="0"/>
          <w:tab w:val="left" w:pos="720"/>
        </w:tabs>
        <w:spacing w:after="0" w:line="240" w:lineRule="auto"/>
        <w:jc w:val="both"/>
        <w:rPr>
          <w:rFonts w:ascii="Times New Roman" w:hAnsi="Times New Roman"/>
          <w:color w:val="0070C0"/>
          <w:sz w:val="24"/>
          <w:szCs w:val="24"/>
          <w:lang w:val="sr-Cyrl-RS"/>
        </w:rPr>
      </w:pPr>
      <w:r w:rsidRPr="00594777">
        <w:rPr>
          <w:rFonts w:ascii="Times New Roman" w:hAnsi="Times New Roman"/>
          <w:sz w:val="24"/>
          <w:szCs w:val="24"/>
          <w:lang w:val="sr-Cyrl-RS"/>
        </w:rPr>
        <w:tab/>
        <w:t xml:space="preserve">Sve informacije u vezi sa IPA projektima možete dobiti u Grupi za IPA projekte i međunarodne fondove na telefon: (011) 311-7296 (Zorica Andrić, Bulevar Mihajla Pupina 2, Palata „Srbija”, istočno krilo, treći sprat, kancelarija 310) ili na mejl: </w:t>
      </w:r>
      <w:r w:rsidRPr="00594777">
        <w:rPr>
          <w:rFonts w:ascii="Times New Roman" w:hAnsi="Times New Roman"/>
          <w:color w:val="0070C0"/>
          <w:sz w:val="24"/>
          <w:szCs w:val="24"/>
          <w:lang w:val="sr-Cyrl-RS"/>
        </w:rPr>
        <w:t>zorica.andric@mos.gov.rs.</w:t>
      </w:r>
    </w:p>
    <w:p w14:paraId="23AAA0DF" w14:textId="77777777" w:rsidR="007F273B" w:rsidRPr="00594777" w:rsidRDefault="007F273B" w:rsidP="00781886">
      <w:pPr>
        <w:tabs>
          <w:tab w:val="num" w:pos="0"/>
          <w:tab w:val="left" w:pos="720"/>
        </w:tabs>
        <w:spacing w:after="0" w:line="240" w:lineRule="auto"/>
        <w:jc w:val="both"/>
        <w:rPr>
          <w:rFonts w:ascii="Times New Roman" w:hAnsi="Times New Roman"/>
          <w:sz w:val="24"/>
          <w:szCs w:val="24"/>
          <w:lang w:val="sr-Cyrl-RS"/>
        </w:rPr>
      </w:pPr>
    </w:p>
    <w:p w14:paraId="63EA3EDC" w14:textId="77777777" w:rsidR="007F273B" w:rsidRPr="00594777" w:rsidRDefault="007F273B" w:rsidP="00781886">
      <w:pPr>
        <w:tabs>
          <w:tab w:val="num" w:pos="0"/>
          <w:tab w:val="left" w:pos="720"/>
        </w:tabs>
        <w:spacing w:after="0" w:line="240" w:lineRule="auto"/>
        <w:jc w:val="center"/>
        <w:rPr>
          <w:rFonts w:ascii="Times New Roman" w:hAnsi="Times New Roman"/>
          <w:sz w:val="24"/>
          <w:szCs w:val="24"/>
          <w:lang w:val="sr-Cyrl-RS"/>
        </w:rPr>
      </w:pPr>
      <w:r w:rsidRPr="00594777">
        <w:rPr>
          <w:rFonts w:ascii="Times New Roman" w:hAnsi="Times New Roman"/>
          <w:b/>
          <w:bCs/>
          <w:sz w:val="24"/>
          <w:szCs w:val="24"/>
          <w:lang w:val="sr-Cyrl-RS"/>
        </w:rPr>
        <w:t>Informacije koje su tražene više puta</w:t>
      </w:r>
    </w:p>
    <w:p w14:paraId="2C7A7270" w14:textId="77777777" w:rsidR="007F273B" w:rsidRPr="00594777" w:rsidRDefault="007F273B" w:rsidP="00781886">
      <w:pPr>
        <w:tabs>
          <w:tab w:val="num" w:pos="0"/>
          <w:tab w:val="left" w:pos="720"/>
        </w:tabs>
        <w:spacing w:after="0" w:line="240" w:lineRule="auto"/>
        <w:jc w:val="both"/>
        <w:rPr>
          <w:rFonts w:ascii="Times New Roman" w:hAnsi="Times New Roman"/>
          <w:sz w:val="24"/>
          <w:szCs w:val="24"/>
          <w:lang w:val="sr-Cyrl-RS"/>
        </w:rPr>
      </w:pPr>
    </w:p>
    <w:p w14:paraId="7084F778" w14:textId="77777777" w:rsidR="007F273B" w:rsidRPr="00594777" w:rsidRDefault="007F273B" w:rsidP="00781886">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Najčešće tražene informacije od javnog značaja, u prethodnom periodu, odnosile su se, pre svega, na pitanja koja se tiču utroška budžetskih sredstava; i to na:</w:t>
      </w:r>
    </w:p>
    <w:p w14:paraId="3816AD0E" w14:textId="77777777" w:rsidR="007F273B" w:rsidRPr="00594777" w:rsidRDefault="007F273B" w:rsidP="00781886">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sufinansiranjem i finansiranjem projekata i programa putem konkursa;</w:t>
      </w:r>
    </w:p>
    <w:p w14:paraId="58F9D2AB" w14:textId="77777777" w:rsidR="007F273B" w:rsidRPr="00594777" w:rsidRDefault="007F273B" w:rsidP="00781886">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sufinansiranjem i finansiranjem projekata i programa po drugim osnovama;</w:t>
      </w:r>
    </w:p>
    <w:p w14:paraId="0313C922" w14:textId="77777777" w:rsidR="007F273B" w:rsidRPr="00594777" w:rsidRDefault="007F273B" w:rsidP="00781886">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kapitalnim investicijama;</w:t>
      </w:r>
    </w:p>
    <w:p w14:paraId="2917DD1E" w14:textId="77777777" w:rsidR="007F273B" w:rsidRPr="00594777" w:rsidRDefault="007F273B" w:rsidP="00781886">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o</w:t>
      </w:r>
      <w:r w:rsidRPr="00594777">
        <w:rPr>
          <w:rFonts w:ascii="Times New Roman" w:hAnsi="Times New Roman"/>
          <w:b/>
          <w:bCs/>
          <w:sz w:val="24"/>
          <w:szCs w:val="24"/>
          <w:lang w:val="sr-Cyrl-RS"/>
        </w:rPr>
        <w:t> </w:t>
      </w:r>
      <w:r w:rsidRPr="00594777">
        <w:rPr>
          <w:rFonts w:ascii="Times New Roman" w:hAnsi="Times New Roman"/>
          <w:sz w:val="24"/>
          <w:szCs w:val="24"/>
          <w:lang w:val="sr-Cyrl-RS"/>
        </w:rPr>
        <w:t>rashodima Ministarstva na pojedinim budžetskim linijama;</w:t>
      </w:r>
    </w:p>
    <w:p w14:paraId="138A917C" w14:textId="77777777" w:rsidR="007F273B" w:rsidRPr="00594777" w:rsidRDefault="007F273B" w:rsidP="00781886">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o iznosima plaćanja pojedinih usluga;</w:t>
      </w:r>
    </w:p>
    <w:p w14:paraId="45FBF466" w14:textId="77777777" w:rsidR="007F273B" w:rsidRPr="00594777" w:rsidRDefault="007F273B" w:rsidP="00781886">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sklopljenim ugovorima, sa akcentom na ugovorene iznose i iznose isplaćenih sredstava;</w:t>
      </w:r>
    </w:p>
    <w:p w14:paraId="6DDBC94A" w14:textId="77777777" w:rsidR="007F273B" w:rsidRPr="00594777" w:rsidRDefault="007F273B" w:rsidP="00781886">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javnim nabavkama, sa akcentom na ugovorene iznose utrošenih sredstava;</w:t>
      </w:r>
    </w:p>
    <w:p w14:paraId="23C60CBA" w14:textId="77777777" w:rsidR="007F273B" w:rsidRPr="00594777" w:rsidRDefault="007F273B" w:rsidP="00781886">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druga pitanja koja se tiču raspolaganjem budžetskim sredstvima.</w:t>
      </w:r>
    </w:p>
    <w:p w14:paraId="7FE30452" w14:textId="77777777" w:rsidR="007F273B" w:rsidRPr="00594777" w:rsidRDefault="007F273B" w:rsidP="00781886">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Često se traži detaljna dokumentacija za informacije koje su već objavljene na internet prezentaciji Ministarstva ili u Informatoru o radu Ministarstva, npr. dokumentacija u vezi sa konkursnim odlukama, sa javnim nabavkama, sa rashodima i slično.</w:t>
      </w:r>
    </w:p>
    <w:p w14:paraId="4329CC4E" w14:textId="77777777" w:rsidR="007F273B" w:rsidRPr="00594777" w:rsidRDefault="007F273B" w:rsidP="00781886">
      <w:pPr>
        <w:tabs>
          <w:tab w:val="num" w:pos="0"/>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Podjednako su zastupljeni zahtevi iz svih oblasti rada Ministarstva. Veći broj tražilaca u jednom zahtevu traži </w:t>
      </w:r>
      <w:r w:rsidRPr="00594777">
        <w:rPr>
          <w:rFonts w:ascii="Times New Roman" w:hAnsi="Times New Roman"/>
          <w:iCs/>
          <w:sz w:val="24"/>
          <w:szCs w:val="24"/>
          <w:lang w:val="sr-Cyrl-RS"/>
        </w:rPr>
        <w:t>veći broj informacija</w:t>
      </w:r>
      <w:r w:rsidRPr="00594777">
        <w:rPr>
          <w:rFonts w:ascii="Times New Roman" w:hAnsi="Times New Roman"/>
          <w:sz w:val="24"/>
          <w:szCs w:val="24"/>
          <w:lang w:val="sr-Cyrl-RS"/>
        </w:rPr>
        <w:t>, i to </w:t>
      </w:r>
      <w:r w:rsidRPr="00594777">
        <w:rPr>
          <w:rFonts w:ascii="Times New Roman" w:hAnsi="Times New Roman"/>
          <w:iCs/>
          <w:sz w:val="24"/>
          <w:szCs w:val="24"/>
          <w:lang w:val="sr-Cyrl-RS"/>
        </w:rPr>
        <w:t>za duži vremenski period</w:t>
      </w:r>
      <w:r w:rsidRPr="00594777">
        <w:rPr>
          <w:rFonts w:ascii="Times New Roman" w:hAnsi="Times New Roman"/>
          <w:sz w:val="24"/>
          <w:szCs w:val="24"/>
          <w:lang w:val="sr-Cyrl-RS"/>
        </w:rPr>
        <w:t>, koji obuhvata više godina. Zahteve tražioci u najvećem i u sve većem broju podnose</w:t>
      </w:r>
      <w:r w:rsidRPr="00594777">
        <w:rPr>
          <w:rFonts w:ascii="Times New Roman" w:hAnsi="Times New Roman"/>
          <w:iCs/>
          <w:sz w:val="24"/>
          <w:szCs w:val="24"/>
          <w:lang w:val="sr-Cyrl-RS"/>
        </w:rPr>
        <w:t> elektronskom poštom</w:t>
      </w:r>
      <w:r w:rsidRPr="00594777">
        <w:rPr>
          <w:rFonts w:ascii="Times New Roman" w:hAnsi="Times New Roman"/>
          <w:sz w:val="24"/>
          <w:szCs w:val="24"/>
          <w:lang w:val="sr-Cyrl-RS"/>
        </w:rPr>
        <w:t>, uz zahtev za </w:t>
      </w:r>
      <w:r w:rsidRPr="00594777">
        <w:rPr>
          <w:rFonts w:ascii="Times New Roman" w:hAnsi="Times New Roman"/>
          <w:iCs/>
          <w:sz w:val="24"/>
          <w:szCs w:val="24"/>
          <w:lang w:val="sr-Cyrl-RS"/>
        </w:rPr>
        <w:t>dostavljanje tražene dokumentacije u elektronskoj formi </w:t>
      </w:r>
      <w:r w:rsidRPr="00594777">
        <w:rPr>
          <w:rFonts w:ascii="Times New Roman" w:hAnsi="Times New Roman"/>
          <w:sz w:val="24"/>
          <w:szCs w:val="24"/>
          <w:lang w:val="sr-Cyrl-RS"/>
        </w:rPr>
        <w:t>i</w:t>
      </w:r>
      <w:r w:rsidRPr="00594777">
        <w:rPr>
          <w:rFonts w:ascii="Times New Roman" w:hAnsi="Times New Roman"/>
          <w:iCs/>
          <w:sz w:val="24"/>
          <w:szCs w:val="24"/>
          <w:lang w:val="sr-Cyrl-RS"/>
        </w:rPr>
        <w:t> elektronskim putem</w:t>
      </w:r>
      <w:r w:rsidRPr="00594777">
        <w:rPr>
          <w:rFonts w:ascii="Times New Roman" w:hAnsi="Times New Roman"/>
          <w:sz w:val="24"/>
          <w:szCs w:val="24"/>
          <w:lang w:val="sr-Cyrl-RS"/>
        </w:rPr>
        <w:t>.</w:t>
      </w:r>
    </w:p>
    <w:p w14:paraId="358F9265" w14:textId="77777777" w:rsidR="007F273B" w:rsidRPr="00594777" w:rsidRDefault="007F273B" w:rsidP="00781886">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iCs/>
          <w:sz w:val="24"/>
          <w:szCs w:val="24"/>
          <w:lang w:val="sr-Cyrl-RS"/>
        </w:rPr>
        <w:tab/>
        <w:t>Vrlo mali broj tražilaca se opredeljuje za uvid</w:t>
      </w:r>
      <w:r w:rsidRPr="00594777">
        <w:rPr>
          <w:rFonts w:ascii="Times New Roman" w:hAnsi="Times New Roman"/>
          <w:sz w:val="24"/>
          <w:szCs w:val="24"/>
          <w:lang w:val="sr-Cyrl-RS"/>
        </w:rPr>
        <w:t> u dokumentaciju u prostorijama Ministarstva i pribavljanje kopija na taj način; skoro svim</w:t>
      </w:r>
      <w:r w:rsidRPr="00594777">
        <w:rPr>
          <w:rFonts w:ascii="Times New Roman" w:hAnsi="Times New Roman"/>
          <w:iCs/>
          <w:sz w:val="24"/>
          <w:szCs w:val="24"/>
          <w:lang w:val="sr-Cyrl-RS"/>
        </w:rPr>
        <w:t> zahtevima se tražilo dostavljanje već preciziraih dokumenata</w:t>
      </w:r>
      <w:r w:rsidRPr="00594777">
        <w:rPr>
          <w:rFonts w:ascii="Times New Roman" w:hAnsi="Times New Roman"/>
          <w:sz w:val="24"/>
          <w:szCs w:val="24"/>
          <w:lang w:val="sr-Cyrl-RS"/>
        </w:rPr>
        <w:t>. P</w:t>
      </w:r>
      <w:r w:rsidRPr="00594777">
        <w:rPr>
          <w:rFonts w:ascii="Times New Roman" w:hAnsi="Times New Roman"/>
          <w:iCs/>
          <w:sz w:val="24"/>
          <w:szCs w:val="24"/>
          <w:lang w:val="sr-Cyrl-RS"/>
        </w:rPr>
        <w:t>reovlađuju</w:t>
      </w:r>
      <w:r w:rsidRPr="00594777">
        <w:rPr>
          <w:rFonts w:ascii="Times New Roman" w:hAnsi="Times New Roman"/>
          <w:sz w:val="24"/>
          <w:szCs w:val="24"/>
          <w:lang w:val="sr-Cyrl-RS"/>
        </w:rPr>
        <w:t> zahtevi</w:t>
      </w:r>
      <w:r w:rsidRPr="00594777">
        <w:rPr>
          <w:rFonts w:ascii="Times New Roman" w:hAnsi="Times New Roman"/>
          <w:iCs/>
          <w:sz w:val="24"/>
          <w:szCs w:val="24"/>
          <w:lang w:val="sr-Cyrl-RS"/>
        </w:rPr>
        <w:t> nevladinih organizacija, medijskih i drugih udruženja građana</w:t>
      </w:r>
      <w:r w:rsidRPr="00594777">
        <w:rPr>
          <w:rFonts w:ascii="Times New Roman" w:hAnsi="Times New Roman"/>
          <w:sz w:val="24"/>
          <w:szCs w:val="24"/>
          <w:lang w:val="sr-Cyrl-RS"/>
        </w:rPr>
        <w:t>.</w:t>
      </w:r>
    </w:p>
    <w:p w14:paraId="5FF00029" w14:textId="77777777" w:rsidR="007F273B" w:rsidRPr="00594777" w:rsidRDefault="007F273B" w:rsidP="00781886">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Sve češće tražioci samoinicijativno navode u zahtevima da su im tražena dokumenta potrebna radi istraživanja i publikovanja rezultata.</w:t>
      </w:r>
    </w:p>
    <w:bookmarkStart w:id="54" w:name="_24._ПОДНОШЕЊЕ_ЗАХТЕВА"/>
    <w:bookmarkStart w:id="55" w:name="_25._ПОДНОШЕЊЕ_ЗАХТЕВА"/>
    <w:bookmarkEnd w:id="54"/>
    <w:bookmarkEnd w:id="55"/>
    <w:p w14:paraId="15430C13" w14:textId="77777777" w:rsidR="007F273B" w:rsidRPr="00A300A9" w:rsidRDefault="007F273B" w:rsidP="00781886">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lastRenderedPageBreak/>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25</w:t>
      </w:r>
      <w:r w:rsidRPr="00A300A9">
        <w:rPr>
          <w:rStyle w:val="Hyperlink"/>
          <w:rFonts w:ascii="Times New Roman" w:hAnsi="Times New Roman"/>
          <w:b/>
          <w:color w:val="2E74B5" w:themeColor="accent1" w:themeShade="BF"/>
          <w:sz w:val="24"/>
          <w:szCs w:val="24"/>
          <w:u w:val="none"/>
          <w:lang w:val="sr-Cyrl-RS"/>
        </w:rPr>
        <w:t>. PODNOŠENjE ZAHTEVA ZA OSTVARIVANjE PRAVA NA PRISTUP INFORMACIJAMA</w:t>
      </w:r>
      <w:r w:rsidRPr="00A300A9">
        <w:rPr>
          <w:rStyle w:val="Hyperlink"/>
          <w:rFonts w:ascii="Times New Roman" w:hAnsi="Times New Roman"/>
          <w:b/>
          <w:color w:val="2E74B5" w:themeColor="accent1" w:themeShade="BF"/>
          <w:sz w:val="24"/>
          <w:szCs w:val="24"/>
          <w:u w:val="none"/>
          <w:lang w:val="sr-Cyrl-RS"/>
        </w:rPr>
        <w:fldChar w:fldCharType="end"/>
      </w:r>
    </w:p>
    <w:p w14:paraId="4832ECF3" w14:textId="77777777" w:rsidR="007F273B" w:rsidRPr="00594777" w:rsidRDefault="007F273B" w:rsidP="00781886">
      <w:pPr>
        <w:tabs>
          <w:tab w:val="num" w:pos="0"/>
          <w:tab w:val="left" w:pos="720"/>
        </w:tabs>
        <w:spacing w:after="0" w:line="240" w:lineRule="auto"/>
        <w:jc w:val="both"/>
        <w:rPr>
          <w:rFonts w:ascii="Times New Roman" w:hAnsi="Times New Roman"/>
          <w:sz w:val="24"/>
          <w:szCs w:val="24"/>
          <w:lang w:val="sr-Cyrl-RS"/>
        </w:rPr>
      </w:pPr>
    </w:p>
    <w:p w14:paraId="64B8FB05"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Informacija od javnog značaja, u smislu Zakona o slobodnom pristupu informacijama od javnog značaja („Službeni glasnik RSˮ, br. 120/04, 54/07, 104/09, 36/10 i 105/21), jeste informacija kojom raspolaže organ javne vlasti, nastala u radu ili u vezi sa radom organa javne vlasti, sadržana u određenom dokumentu, a odnosi se na sve ono o čemu javnost ima opravdan interes da zna.</w:t>
      </w:r>
    </w:p>
    <w:p w14:paraId="2782D95E" w14:textId="77777777" w:rsidR="007F273B" w:rsidRPr="00594777" w:rsidRDefault="007F273B" w:rsidP="00781886">
      <w:pPr>
        <w:spacing w:after="0" w:line="240" w:lineRule="auto"/>
        <w:ind w:firstLine="708"/>
        <w:jc w:val="both"/>
        <w:rPr>
          <w:rFonts w:ascii="Times New Roman" w:hAnsi="Times New Roman"/>
          <w:b/>
          <w:sz w:val="24"/>
          <w:szCs w:val="24"/>
          <w:lang w:val="sr-Cyrl-RS"/>
        </w:rPr>
      </w:pPr>
      <w:r w:rsidRPr="00594777">
        <w:rPr>
          <w:rFonts w:ascii="Times New Roman" w:hAnsi="Times New Roman"/>
          <w:b/>
          <w:sz w:val="24"/>
          <w:szCs w:val="24"/>
          <w:lang w:val="sr-Cyrl-RS"/>
        </w:rPr>
        <w:tab/>
      </w:r>
    </w:p>
    <w:p w14:paraId="61D9A9DD"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1. Tražilac informacije od javnog značaja podnosi pisani zahtev Ministarstvu sporta za ostvarivanje prava na pristup informacijama od javnog značaja (u daljem tekstu: zahtev).</w:t>
      </w:r>
    </w:p>
    <w:p w14:paraId="76565E65"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Zahtevi za ostvarivanja prava na pristup informacijama od javnog značaja mogu se dostaviti neposredno ili putem poštanske službe na adresu: Palata „Srbija”, istočni ulaz, Bulevar Mihajla Pupina 2, 11070 Novi Beograd ili u elektronskoj formi na e-adresu:</w:t>
      </w:r>
    </w:p>
    <w:p w14:paraId="6A704419" w14:textId="77777777" w:rsidR="007F273B" w:rsidRPr="00594777" w:rsidRDefault="007F273B" w:rsidP="00781886">
      <w:pPr>
        <w:spacing w:after="0" w:line="240" w:lineRule="auto"/>
        <w:ind w:firstLine="708"/>
        <w:jc w:val="both"/>
        <w:rPr>
          <w:rFonts w:ascii="Times New Roman" w:hAnsi="Times New Roman"/>
          <w:sz w:val="24"/>
          <w:szCs w:val="24"/>
          <w:lang w:val="sr-Cyrl-RS"/>
        </w:rPr>
      </w:pPr>
    </w:p>
    <w:p w14:paraId="6FF15336" w14:textId="77777777" w:rsidR="007F273B" w:rsidRPr="00594777" w:rsidRDefault="007F273B" w:rsidP="00781886">
      <w:pPr>
        <w:spacing w:after="0" w:line="240" w:lineRule="auto"/>
        <w:ind w:firstLine="708"/>
        <w:jc w:val="both"/>
        <w:rPr>
          <w:rFonts w:ascii="Times New Roman" w:hAnsi="Times New Roman"/>
          <w:sz w:val="24"/>
          <w:szCs w:val="24"/>
          <w:lang w:val="sr-Cyrl-RS"/>
        </w:rPr>
      </w:pPr>
      <w:hyperlink r:id="rId119" w:history="1">
        <w:r w:rsidRPr="00594777">
          <w:rPr>
            <w:rStyle w:val="Hyperlink"/>
            <w:rFonts w:ascii="Times New Roman" w:eastAsia="SimSun" w:hAnsi="Times New Roman"/>
            <w:sz w:val="24"/>
            <w:szCs w:val="24"/>
            <w:lang w:val="sr-Cyrl-RS"/>
          </w:rPr>
          <w:t>kabinet@mos.gov.rs</w:t>
        </w:r>
      </w:hyperlink>
      <w:r w:rsidRPr="00594777">
        <w:rPr>
          <w:rFonts w:ascii="Times New Roman" w:hAnsi="Times New Roman"/>
          <w:sz w:val="24"/>
          <w:szCs w:val="24"/>
          <w:lang w:val="sr-Cyrl-RS"/>
        </w:rPr>
        <w:t xml:space="preserve">, </w:t>
      </w:r>
    </w:p>
    <w:p w14:paraId="1812408C" w14:textId="77777777" w:rsidR="007F273B" w:rsidRPr="00C50964" w:rsidRDefault="007F273B" w:rsidP="00781886">
      <w:pPr>
        <w:spacing w:after="0" w:line="240" w:lineRule="auto"/>
        <w:ind w:firstLine="708"/>
        <w:jc w:val="both"/>
        <w:rPr>
          <w:rStyle w:val="Hyperlink"/>
          <w:rFonts w:eastAsia="SimSun"/>
        </w:rPr>
      </w:pPr>
      <w:hyperlink r:id="rId120" w:history="1">
        <w:r w:rsidRPr="00C50964">
          <w:rPr>
            <w:rStyle w:val="Hyperlink"/>
            <w:rFonts w:ascii="Times New Roman" w:eastAsia="SimSun" w:hAnsi="Times New Roman"/>
            <w:sz w:val="24"/>
            <w:szCs w:val="24"/>
            <w:lang w:val="sr-Cyrl-RS"/>
          </w:rPr>
          <w:t>sekretarijat.mos@mos.gov.rs</w:t>
        </w:r>
      </w:hyperlink>
      <w:r w:rsidRPr="00C50964">
        <w:rPr>
          <w:rStyle w:val="Hyperlink"/>
          <w:rFonts w:eastAsia="SimSun"/>
        </w:rPr>
        <w:t xml:space="preserve">.  </w:t>
      </w:r>
    </w:p>
    <w:p w14:paraId="0F42ED24" w14:textId="77777777" w:rsidR="007F273B" w:rsidRPr="00594777" w:rsidRDefault="007F273B" w:rsidP="00781886">
      <w:pPr>
        <w:spacing w:after="0" w:line="240" w:lineRule="auto"/>
        <w:ind w:firstLine="708"/>
        <w:jc w:val="both"/>
        <w:rPr>
          <w:rFonts w:ascii="Times New Roman" w:hAnsi="Times New Roman"/>
          <w:sz w:val="24"/>
          <w:szCs w:val="24"/>
          <w:lang w:val="sr-Cyrl-RS"/>
        </w:rPr>
      </w:pPr>
    </w:p>
    <w:p w14:paraId="15902CFC"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Zahtev mora sadržati naziv organa vlasti, ime, prezime, odnosno naziv i adresu tražioca, odnosno elektronsku adresu, kao i što precizniji opis informacije koja se traži. </w:t>
      </w:r>
    </w:p>
    <w:p w14:paraId="571A8E25"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Zahtev može sadržati i druge podatke koji olakšavaju pronalaženje tražene informacije.</w:t>
      </w:r>
    </w:p>
    <w:p w14:paraId="30CC1009"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Tražilac ne mora navesti razloge za zahtev.</w:t>
      </w:r>
    </w:p>
    <w:p w14:paraId="1F900702"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zahtev ne sadrži naziv organa vlasti, ime, prezime, odnosno naziv i adresu tražioca, kao i što precizniji opis informacije koja se traži, odnosno ako zahtev nije uredan, ovlašćeno lice Ministarstva omladine i sporta dužno je da, najkasnije u roku od 8 dana od dana prijema zahteva, bez nadoknade, pouči tražioca kako da te nedostatke otkloni, odnosno da dostavi tražiocu uputstvo o dopuni.</w:t>
      </w:r>
    </w:p>
    <w:p w14:paraId="7369941E"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Ako tražilac ne otkloni nedostatke u roku koji mu odredi Ministarstvo sporta, a koji ne može biti kraći od 8 ni duži od 15 dana od dana prijema uputstva o dopuni, a nedostaci su takvi da se po zahtevu ne može postupati, Ministarstvo će doneti rešenje o odbacivanju zahteva kao neurednog. </w:t>
      </w:r>
    </w:p>
    <w:p w14:paraId="34642C2C"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dužno je da omogući pristup informacijama i na osnovu usmenog zahteva tražioca koji se saopštava u zapisnik, pri čemu se takav zahtev unosi u posebnu evidenciju i primenjuju se rokovi kao da je zahtev podnet pismeno.</w:t>
      </w:r>
    </w:p>
    <w:p w14:paraId="01FF75C5"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4055BB9E"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2. Ministarstvo sporta dužno je da bez odlaganja, a najkasnije u roku od 15 dana od dana prijema zahteva, odnosno uređenog zahteva, tražioca obavesti o posedovanju informacije, stavi mu na uvid dokument koji sadrži potpunu i tačnu traženu informaciju, odnosno izda mu ili uputi kopiju tog dokumenta. Kopija dokumenta je upućena tražiocu danom napuštanja pisarnice Uprave za zajedničke poslove republičkih organa odnosno danom upućivanja elektronske pošte. </w:t>
      </w:r>
    </w:p>
    <w:p w14:paraId="340B66F5"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se zahtev odnosi na informaciju za koju se, na osnovu podataka koji su navedeni u zahtevu, može pretpostaviti da je od značaja za zaštitu života ili slobode nekog lica, odnosno za ugrožavanje ili zaštitu zdravlja stanovništva ili životne sredine, Ministarstvo će obavestiti tražioca o posedovanju te informacije, staviti na uvid dokument koji sadrži potpunu i tačnu traženu informaciju, odnosno izdati mu kopiju tog dokumenta najkasnije u roku od 48 sati od prijema zahteva.</w:t>
      </w:r>
    </w:p>
    <w:p w14:paraId="34798538"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  Ako Ministarstvo sporta nije u mogućnosti, iz opravdanih razloga, da u roku od 15 dana od dana prijema zahteva obavesti tražioca o posedovanju informacije, da mu stavi na uvid dokument koji sadrži traženu informaciju, da mu izda, odnosno uputi kopiju tog dokumenta, dužno je da, najkasnije u roku od 7 dana od dana prijema urednog zahteva, tražiocu dostavi obaveštenje o razlozima zbog kojih nije u mogućnosti da po zahtevu postupi u navedenom roku i odredi naknadni rok, koji ne može biti duži od 40 dana od dana prijema urednog zahteva, u kojem će postupiti po zahtevu. </w:t>
      </w:r>
    </w:p>
    <w:p w14:paraId="34F8825F"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Ministarstvo odbije da u celini ili delimično obavesti tražioca o posedovanju informacije, da mu stavi na uvid dokument koji sadrži traženu informaciju, da mu izda, odnosno uputi kopiju tog dokumenta, dužno je da bez odlaganja, a najkasnije u roku od 15 dana od prijema zahteva, donese rešenje o odbijanju zahteva i da to rešenje pismeno obrazloži, kao i da u rešenju uputi tražioca na pravna sredstva koja može izjaviti protiv takvog rešenja.</w:t>
      </w:r>
    </w:p>
    <w:p w14:paraId="3CAE45DC" w14:textId="77777777" w:rsidR="007F273B" w:rsidRPr="00594777" w:rsidRDefault="007F273B" w:rsidP="00781886">
      <w:pPr>
        <w:spacing w:after="0" w:line="240" w:lineRule="auto"/>
        <w:jc w:val="both"/>
        <w:rPr>
          <w:rFonts w:ascii="Times New Roman" w:hAnsi="Times New Roman"/>
          <w:sz w:val="24"/>
          <w:szCs w:val="24"/>
          <w:lang w:val="sr-Cyrl-RS"/>
        </w:rPr>
      </w:pPr>
    </w:p>
    <w:p w14:paraId="04BAF07A"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3. Tražilac može izjaviti žalbu Povereniku za informacije od javnog značaja i zaštitu podataka o ličnosti u slučajevima utvrđenim članom 22. Zakona o slobodnom pristupu informacijama od javnog značaja. </w:t>
      </w:r>
    </w:p>
    <w:p w14:paraId="12A82CD9" w14:textId="77777777" w:rsidR="007F273B" w:rsidRPr="00594777" w:rsidRDefault="007F273B" w:rsidP="00781886">
      <w:pPr>
        <w:spacing w:after="0" w:line="240" w:lineRule="auto"/>
        <w:ind w:firstLine="708"/>
        <w:jc w:val="both"/>
        <w:rPr>
          <w:rFonts w:ascii="Times New Roman" w:hAnsi="Times New Roman"/>
          <w:sz w:val="24"/>
          <w:szCs w:val="24"/>
          <w:lang w:val="sr-Cyrl-RS"/>
        </w:rPr>
      </w:pPr>
    </w:p>
    <w:p w14:paraId="58CD40F8"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4. Visina naknade nužnih troškova koje plaća tražilac informacije za izradu kopije i upućivanje kopije dokumenata na kojima se nalazi informacija od javnog značaja propisana je </w:t>
      </w:r>
      <w:hyperlink r:id="rId121" w:history="1">
        <w:r w:rsidRPr="00594777">
          <w:rPr>
            <w:rStyle w:val="Hyperlink"/>
            <w:rFonts w:ascii="Times New Roman" w:eastAsia="SimSun" w:hAnsi="Times New Roman"/>
            <w:color w:val="auto"/>
            <w:sz w:val="24"/>
            <w:szCs w:val="24"/>
            <w:lang w:val="sr-Cyrl-RS"/>
          </w:rPr>
          <w:t>Uredbom o visini naknade nužnih troškova za izdavanje kopije dokumenata na kojima se nalaze informacije od javnog značaja</w:t>
        </w:r>
      </w:hyperlink>
      <w:r w:rsidRPr="00594777">
        <w:rPr>
          <w:rFonts w:ascii="Times New Roman" w:hAnsi="Times New Roman"/>
          <w:sz w:val="24"/>
          <w:szCs w:val="24"/>
          <w:lang w:val="sr-Cyrl-RS"/>
        </w:rPr>
        <w:t xml:space="preserve"> („Službeni glasnik RSˮ, broj 8/06), koju donosi Vlada Republike Srbije, a na osnovu člana 17. stav 3. Zakona o slobodnom pristupu informacijama od javnog značaja („Službeni glasnik RSˮ, broj 120/04).</w:t>
      </w:r>
    </w:p>
    <w:p w14:paraId="55425684"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Uvid u dokument koji sadrži traženu informaciju vrši se u službenim prostorijama Ministarstva sporta.</w:t>
      </w:r>
    </w:p>
    <w:p w14:paraId="6CFDD96C"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Licu koje nije u stanju da bez pratioca izvrši uvid u dokument koji sadrži traženu informaciju, omogućiće se da to učini uz pomoć pratioca.</w:t>
      </w:r>
    </w:p>
    <w:p w14:paraId="618AEB69"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Uvid u dokument koji sadrži traženu informaciju vrši se u službenim prostorijama Ministarstva i besplatan je, a ukoliko tražilac zahteva pravljenje kopija, skeniranje ili narezivanje na kompakt disk, pravljenje kopije dokumenta na audio ili video traci – obavezan  je da plati naknadu nužnih troškova izrade te kopije, a u slučaju upućivanja i troškove upućivanja. O izvršenom uvidu Ministarstvo neće izdati posebno rešenje, nego će o tome sačiniti službenu belešku. </w:t>
      </w:r>
    </w:p>
    <w:p w14:paraId="2975F9A1" w14:textId="77777777" w:rsidR="007F273B" w:rsidRPr="00594777" w:rsidRDefault="007F273B" w:rsidP="00781886">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rPr>
        <w:t xml:space="preserve">Od obaveze plaćanja naknade oslobođeni su novinari, kada kopiju dokumenta zahtevaju radi obavljanja svog poziva, udruženja za zaštitu ljudskih prava, kada kopiju dokumenta zahtevaju radi ostvarivanja ciljeva udruženja i sva lica kada se tražena informacija odnosi na ugrožavanje, odnosno zaštitu zdravlja stanovništva i životne sredine, osim u slučajevima ako se radi o informaciji koja je već objavljena i dostupna u zemlji ili na internetu. </w:t>
      </w:r>
    </w:p>
    <w:p w14:paraId="2DF67134" w14:textId="77777777" w:rsidR="007F273B" w:rsidRPr="00594777" w:rsidRDefault="007F273B" w:rsidP="00781886">
      <w:pPr>
        <w:spacing w:after="0" w:line="240" w:lineRule="auto"/>
        <w:rPr>
          <w:rFonts w:ascii="Times New Roman" w:hAnsi="Times New Roman"/>
          <w:sz w:val="24"/>
          <w:szCs w:val="24"/>
          <w:lang w:val="sr-Cyrl-RS" w:bidi="en-US"/>
        </w:rPr>
      </w:pPr>
    </w:p>
    <w:p w14:paraId="626197F4" w14:textId="77777777" w:rsidR="007F273B" w:rsidRPr="00594777" w:rsidRDefault="007F273B" w:rsidP="00781886">
      <w:pPr>
        <w:spacing w:after="0" w:line="240" w:lineRule="auto"/>
        <w:rPr>
          <w:rFonts w:ascii="Times New Roman" w:hAnsi="Times New Roman"/>
          <w:sz w:val="24"/>
          <w:szCs w:val="24"/>
          <w:lang w:val="sr-Cyrl-RS" w:bidi="en-US"/>
        </w:rPr>
      </w:pPr>
    </w:p>
    <w:bookmarkEnd w:id="3"/>
    <w:p w14:paraId="550F5118" w14:textId="77777777" w:rsidR="007F273B" w:rsidRPr="00594777" w:rsidRDefault="007F273B" w:rsidP="00781886">
      <w:pPr>
        <w:spacing w:after="0" w:line="240" w:lineRule="auto"/>
        <w:rPr>
          <w:rFonts w:ascii="Times New Roman" w:hAnsi="Times New Roman"/>
          <w:i/>
          <w:sz w:val="24"/>
          <w:szCs w:val="24"/>
          <w:lang w:val="sr-Cyrl-RS"/>
        </w:rPr>
      </w:pPr>
      <w:r w:rsidRPr="00594777">
        <w:rPr>
          <w:rFonts w:ascii="Times New Roman" w:hAnsi="Times New Roman"/>
          <w:i/>
          <w:sz w:val="24"/>
          <w:szCs w:val="24"/>
          <w:lang w:val="sr-Cyrl-RS"/>
        </w:rPr>
        <w:t>Obrazac/model zahteva za pristup informaciji i od javnog značaja</w:t>
      </w:r>
    </w:p>
    <w:p w14:paraId="47A6DD4F" w14:textId="77777777" w:rsidR="007F273B" w:rsidRPr="00594777" w:rsidRDefault="007F273B" w:rsidP="00781886">
      <w:pPr>
        <w:spacing w:after="0" w:line="240" w:lineRule="auto"/>
        <w:jc w:val="center"/>
        <w:rPr>
          <w:rFonts w:ascii="Times New Roman" w:hAnsi="Times New Roman"/>
          <w:b/>
          <w:sz w:val="24"/>
          <w:szCs w:val="24"/>
          <w:lang w:val="sr-Cyrl-RS"/>
        </w:rPr>
      </w:pPr>
    </w:p>
    <w:p w14:paraId="67850680" w14:textId="77777777" w:rsidR="007F273B" w:rsidRPr="00594777" w:rsidRDefault="007F273B" w:rsidP="00781886">
      <w:pPr>
        <w:spacing w:after="0" w:line="240" w:lineRule="auto"/>
        <w:jc w:val="center"/>
        <w:rPr>
          <w:rFonts w:ascii="Times New Roman" w:hAnsi="Times New Roman"/>
          <w:b/>
          <w:sz w:val="24"/>
          <w:szCs w:val="24"/>
          <w:lang w:val="sr-Cyrl-RS"/>
        </w:rPr>
      </w:pPr>
    </w:p>
    <w:p w14:paraId="75573E6E" w14:textId="77777777" w:rsidR="007F273B" w:rsidRPr="00594777" w:rsidRDefault="007F273B" w:rsidP="00781886">
      <w:pPr>
        <w:spacing w:after="0" w:line="240" w:lineRule="auto"/>
        <w:jc w:val="center"/>
        <w:rPr>
          <w:rFonts w:ascii="Times New Roman" w:hAnsi="Times New Roman"/>
          <w:b/>
          <w:sz w:val="24"/>
          <w:szCs w:val="24"/>
          <w:lang w:val="sr-Cyrl-RS"/>
        </w:rPr>
      </w:pPr>
    </w:p>
    <w:p w14:paraId="2F02EB50" w14:textId="77777777" w:rsidR="007F273B" w:rsidRPr="00594777" w:rsidRDefault="007F273B" w:rsidP="00781886">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REPUBLIKA SRBIJA</w:t>
      </w:r>
    </w:p>
    <w:p w14:paraId="1E0A1E87" w14:textId="77777777" w:rsidR="007F273B" w:rsidRPr="00594777" w:rsidRDefault="007F273B" w:rsidP="00781886">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MINISTARSTVO SPORTA</w:t>
      </w:r>
    </w:p>
    <w:p w14:paraId="0541D8F2" w14:textId="77777777" w:rsidR="007F273B" w:rsidRPr="00594777" w:rsidRDefault="007F273B" w:rsidP="00781886">
      <w:pPr>
        <w:spacing w:after="0" w:line="240" w:lineRule="auto"/>
        <w:jc w:val="center"/>
        <w:rPr>
          <w:rFonts w:ascii="Times New Roman" w:hAnsi="Times New Roman"/>
          <w:sz w:val="24"/>
          <w:szCs w:val="24"/>
          <w:lang w:val="sr-Cyrl-RS"/>
        </w:rPr>
      </w:pPr>
    </w:p>
    <w:p w14:paraId="4A2C5C5C" w14:textId="77777777" w:rsidR="007F273B" w:rsidRPr="00594777" w:rsidRDefault="007F273B" w:rsidP="00781886">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 xml:space="preserve">                                                                                               Novi Beograd</w:t>
      </w:r>
    </w:p>
    <w:p w14:paraId="22E001DA" w14:textId="77777777" w:rsidR="007F273B" w:rsidRPr="00594777" w:rsidRDefault="007F273B" w:rsidP="00781886">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Bulevar Mihajla Pupina 2</w:t>
      </w:r>
    </w:p>
    <w:p w14:paraId="06B3C62A" w14:textId="77777777" w:rsidR="007F273B" w:rsidRPr="00594777" w:rsidRDefault="007F273B" w:rsidP="00781886">
      <w:pPr>
        <w:spacing w:after="0" w:line="240" w:lineRule="auto"/>
        <w:jc w:val="center"/>
        <w:rPr>
          <w:rFonts w:ascii="Times New Roman" w:hAnsi="Times New Roman"/>
          <w:sz w:val="24"/>
          <w:szCs w:val="24"/>
          <w:lang w:val="sr-Cyrl-RS"/>
        </w:rPr>
      </w:pPr>
    </w:p>
    <w:p w14:paraId="39C5F50D" w14:textId="77777777" w:rsidR="007F273B" w:rsidRPr="00594777" w:rsidRDefault="007F273B" w:rsidP="00781886">
      <w:pPr>
        <w:spacing w:after="0" w:line="240" w:lineRule="auto"/>
        <w:jc w:val="center"/>
        <w:rPr>
          <w:rFonts w:ascii="Times New Roman" w:hAnsi="Times New Roman"/>
          <w:sz w:val="24"/>
          <w:szCs w:val="24"/>
          <w:lang w:val="sr-Cyrl-RS"/>
        </w:rPr>
      </w:pPr>
    </w:p>
    <w:p w14:paraId="7A56CB9C" w14:textId="77777777" w:rsidR="007F273B" w:rsidRPr="00594777" w:rsidRDefault="007F273B" w:rsidP="00781886">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Z A H T E V</w:t>
      </w:r>
    </w:p>
    <w:p w14:paraId="6ECE2258" w14:textId="77777777" w:rsidR="007F273B" w:rsidRPr="00594777" w:rsidRDefault="007F273B" w:rsidP="00781886">
      <w:pPr>
        <w:spacing w:after="0" w:line="240" w:lineRule="auto"/>
        <w:jc w:val="center"/>
        <w:rPr>
          <w:rFonts w:ascii="Times New Roman" w:hAnsi="Times New Roman"/>
          <w:sz w:val="24"/>
          <w:szCs w:val="24"/>
          <w:lang w:val="sr-Cyrl-RS"/>
        </w:rPr>
      </w:pPr>
      <w:r w:rsidRPr="00594777">
        <w:rPr>
          <w:rFonts w:ascii="Times New Roman" w:hAnsi="Times New Roman"/>
          <w:b/>
          <w:sz w:val="24"/>
          <w:szCs w:val="24"/>
          <w:lang w:val="sr-Cyrl-RS"/>
        </w:rPr>
        <w:t>za pristup informaciji i od javnog značaja</w:t>
      </w:r>
    </w:p>
    <w:p w14:paraId="750881C7" w14:textId="77777777" w:rsidR="007F273B" w:rsidRPr="00594777" w:rsidRDefault="007F273B" w:rsidP="00781886">
      <w:pPr>
        <w:spacing w:after="0" w:line="240" w:lineRule="auto"/>
        <w:jc w:val="both"/>
        <w:rPr>
          <w:rFonts w:ascii="Times New Roman" w:hAnsi="Times New Roman"/>
          <w:sz w:val="24"/>
          <w:szCs w:val="24"/>
          <w:lang w:val="sr-Cyrl-RS"/>
        </w:rPr>
      </w:pPr>
    </w:p>
    <w:p w14:paraId="62679A37"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15. stav 1. Zakona o slobodnom pristupu informacijama od javnog značaja („Službeni glasnik RS”, br. 120/04, 54/07, 104/09, 36/10 i 105/21), od gore navedenog organa zahtevam*:</w:t>
      </w:r>
    </w:p>
    <w:p w14:paraId="3B94119D" w14:textId="77777777" w:rsidR="007F273B" w:rsidRPr="00594777" w:rsidRDefault="007F273B" w:rsidP="00781886">
      <w:pPr>
        <w:spacing w:after="0" w:line="240" w:lineRule="auto"/>
        <w:jc w:val="both"/>
        <w:rPr>
          <w:rFonts w:ascii="Times New Roman" w:hAnsi="Times New Roman"/>
          <w:sz w:val="24"/>
          <w:szCs w:val="24"/>
          <w:lang w:val="sr-Cyrl-RS"/>
        </w:rPr>
      </w:pPr>
    </w:p>
    <w:p w14:paraId="3A748183"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obaveštenje da li poseduje traženu informaciju;</w:t>
      </w:r>
    </w:p>
    <w:p w14:paraId="22995163"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uvid u dokument koji sadrži traženu informaciju;</w:t>
      </w:r>
    </w:p>
    <w:p w14:paraId="6ED411C9"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kopiju dokumenta koji sadrži traženu informaciju;</w:t>
      </w:r>
    </w:p>
    <w:p w14:paraId="58BB4F84"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dostavljanje kopije dokumenta koji sadrži traženu informaciju:**</w:t>
      </w:r>
    </w:p>
    <w:p w14:paraId="24E672C4"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poštom</w:t>
      </w:r>
    </w:p>
    <w:p w14:paraId="37CD8DB0"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elektronskom poštom</w:t>
      </w:r>
    </w:p>
    <w:p w14:paraId="63C17386"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faksom</w:t>
      </w:r>
    </w:p>
    <w:p w14:paraId="0F79CCAD"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na drugi način:***</w:t>
      </w:r>
      <w:r w:rsidRPr="00594777">
        <w:rPr>
          <w:rFonts w:ascii="Times New Roman" w:hAnsi="Times New Roman"/>
          <w:sz w:val="24"/>
          <w:szCs w:val="24"/>
          <w:lang w:val="sr-Cyrl-RS"/>
        </w:rPr>
        <w:tab/>
      </w:r>
    </w:p>
    <w:p w14:paraId="4EADB907" w14:textId="77777777" w:rsidR="007F273B" w:rsidRPr="00594777" w:rsidRDefault="007F273B" w:rsidP="00781886">
      <w:pPr>
        <w:spacing w:after="0" w:line="240" w:lineRule="auto"/>
        <w:jc w:val="both"/>
        <w:rPr>
          <w:rFonts w:ascii="Times New Roman" w:hAnsi="Times New Roman"/>
          <w:sz w:val="24"/>
          <w:szCs w:val="24"/>
          <w:lang w:val="sr-Cyrl-RS"/>
        </w:rPr>
      </w:pPr>
    </w:p>
    <w:p w14:paraId="79A01383"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Ovaj zahtev se odnosi na sledeće informacije:</w:t>
      </w:r>
      <w:r w:rsidRPr="00594777">
        <w:rPr>
          <w:rFonts w:ascii="Times New Roman" w:hAnsi="Times New Roman"/>
          <w:sz w:val="24"/>
          <w:szCs w:val="24"/>
          <w:lang w:val="sr-Cyrl-RS"/>
        </w:rPr>
        <w:tab/>
      </w:r>
    </w:p>
    <w:p w14:paraId="0D197DDB"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color w:val="000000"/>
          <w:spacing w:val="-4"/>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FDF860"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(navesti što precizniji opis informacije koja se traži kao i druge podatke koji olakšavaju pronalaženje tražene informacije)</w:t>
      </w:r>
    </w:p>
    <w:p w14:paraId="1B2E4F19" w14:textId="77777777" w:rsidR="007F273B" w:rsidRPr="00594777" w:rsidRDefault="007F273B" w:rsidP="00781886">
      <w:pPr>
        <w:spacing w:after="0" w:line="240" w:lineRule="auto"/>
        <w:jc w:val="both"/>
        <w:rPr>
          <w:rFonts w:ascii="Times New Roman" w:hAnsi="Times New Roman"/>
          <w:lang w:val="sr-Latn-CS"/>
        </w:rPr>
      </w:pPr>
      <w:r w:rsidRPr="00594777">
        <w:rPr>
          <w:rFonts w:ascii="Times New Roman" w:hAnsi="Times New Roman"/>
          <w:lang w:val="sr-Latn-CS"/>
        </w:rPr>
        <w:tab/>
      </w:r>
    </w:p>
    <w:p w14:paraId="5A9D2BDA" w14:textId="77777777" w:rsidR="007F273B" w:rsidRPr="00594777" w:rsidRDefault="007F273B" w:rsidP="00781886">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5AA825C2" w14:textId="77777777" w:rsidR="007F273B" w:rsidRPr="00594777" w:rsidRDefault="007F273B" w:rsidP="00781886">
      <w:pPr>
        <w:spacing w:after="0" w:line="240" w:lineRule="auto"/>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Tražilac informacije/Ime i prezime</w:t>
      </w:r>
    </w:p>
    <w:p w14:paraId="7FBD5BF7" w14:textId="77777777" w:rsidR="007F273B" w:rsidRPr="00594777" w:rsidRDefault="007F273B" w:rsidP="00781886">
      <w:pPr>
        <w:spacing w:after="0" w:line="240" w:lineRule="auto"/>
        <w:jc w:val="both"/>
        <w:rPr>
          <w:rFonts w:ascii="Times New Roman" w:hAnsi="Times New Roman"/>
          <w:sz w:val="18"/>
          <w:szCs w:val="18"/>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1E7E006E" w14:textId="77777777" w:rsidR="007F273B" w:rsidRPr="00594777" w:rsidRDefault="007F273B" w:rsidP="00781886">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62E32C70" w14:textId="77777777" w:rsidR="007F273B" w:rsidRPr="00594777" w:rsidRDefault="007F273B" w:rsidP="00781886">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402CB288" w14:textId="77777777" w:rsidR="007F273B" w:rsidRPr="00594777" w:rsidRDefault="007F273B" w:rsidP="00781886">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0DC9F030" w14:textId="77777777" w:rsidR="007F273B" w:rsidRPr="00594777" w:rsidRDefault="007F273B" w:rsidP="00781886">
      <w:pPr>
        <w:spacing w:after="0" w:line="240" w:lineRule="auto"/>
        <w:jc w:val="both"/>
        <w:rPr>
          <w:rFonts w:ascii="Times New Roman" w:hAnsi="Times New Roman"/>
          <w:lang w:val="sr-Latn-CS"/>
        </w:rPr>
      </w:pPr>
    </w:p>
    <w:p w14:paraId="171020AE" w14:textId="77777777" w:rsidR="007F273B" w:rsidRPr="00594777" w:rsidRDefault="007F273B" w:rsidP="00781886">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60C27260" w14:textId="77777777" w:rsidR="007F273B" w:rsidRPr="00594777" w:rsidRDefault="007F273B" w:rsidP="00781886">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1EAAAB70" w14:textId="77777777" w:rsidR="007F273B" w:rsidRPr="00594777" w:rsidRDefault="007F273B" w:rsidP="00781886">
      <w:pPr>
        <w:spacing w:after="0" w:line="240" w:lineRule="auto"/>
        <w:jc w:val="both"/>
        <w:rPr>
          <w:rFonts w:ascii="Times New Roman" w:hAnsi="Times New Roman"/>
          <w:lang w:val="sr-Latn-CS"/>
        </w:rPr>
      </w:pPr>
      <w:r w:rsidRPr="00594777">
        <w:rPr>
          <w:rFonts w:ascii="Times New Roman" w:hAnsi="Times New Roman"/>
          <w:lang w:val="sr-Latn-CS"/>
        </w:rPr>
        <w:t>__________________________________________</w:t>
      </w:r>
    </w:p>
    <w:p w14:paraId="147FA402" w14:textId="77777777" w:rsidR="007F273B" w:rsidRPr="00594777" w:rsidRDefault="007F273B" w:rsidP="00781886">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U kućici označiti koja zakonska prava na pristup informacijama želite da ostvarite.</w:t>
      </w:r>
    </w:p>
    <w:p w14:paraId="7FC39CAA" w14:textId="77777777" w:rsidR="007F273B" w:rsidRPr="00594777" w:rsidRDefault="007F273B" w:rsidP="00781886">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U kućici označiti način dostavljanja kopije dokumenata.</w:t>
      </w:r>
    </w:p>
    <w:p w14:paraId="0E5E31F4" w14:textId="77777777" w:rsidR="007F273B" w:rsidRPr="00594777" w:rsidRDefault="007F273B" w:rsidP="00781886">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Kada zahtevate drugi način dostavljanja obavezno upisati koji način dostavljanja zahtevate.</w:t>
      </w:r>
    </w:p>
    <w:p w14:paraId="4EAF0B6C" w14:textId="77777777" w:rsidR="007F273B" w:rsidRPr="00594777" w:rsidRDefault="007F273B" w:rsidP="00781886">
      <w:pPr>
        <w:spacing w:after="0" w:line="240" w:lineRule="auto"/>
        <w:jc w:val="both"/>
        <w:rPr>
          <w:rFonts w:ascii="Times New Roman" w:hAnsi="Times New Roman"/>
          <w:sz w:val="18"/>
          <w:szCs w:val="18"/>
          <w:lang w:val="sr-Latn-CS"/>
        </w:rPr>
      </w:pPr>
      <w:r w:rsidRPr="00594777">
        <w:rPr>
          <w:rFonts w:ascii="Times New Roman" w:hAnsi="Times New Roman"/>
          <w:i/>
          <w:sz w:val="24"/>
          <w:szCs w:val="24"/>
          <w:lang w:val="sr-Cyrl-RS"/>
        </w:rPr>
        <w:t>Obrazac/model žalbe kada Ministarstvo nije postupilo /nije postupilo u celosti/ po zahtevu tražioca u zakonskom roku (ćutanje administracije).</w:t>
      </w:r>
    </w:p>
    <w:p w14:paraId="2C560767" w14:textId="77777777" w:rsidR="007F273B" w:rsidRPr="00594777" w:rsidRDefault="007F273B" w:rsidP="00781886">
      <w:pPr>
        <w:spacing w:after="0" w:line="240" w:lineRule="auto"/>
        <w:jc w:val="center"/>
        <w:rPr>
          <w:rFonts w:ascii="Times New Roman" w:hAnsi="Times New Roman"/>
          <w:b/>
          <w:sz w:val="24"/>
          <w:szCs w:val="24"/>
          <w:lang w:val="sr-Cyrl-RS"/>
        </w:rPr>
      </w:pPr>
    </w:p>
    <w:p w14:paraId="7B66B3BC" w14:textId="77777777" w:rsidR="007F273B" w:rsidRPr="00594777" w:rsidRDefault="007F273B" w:rsidP="00781886">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POVERENIK ZA INFORMACIJE OD JAVNOG ZNAČAJA I ZAŠTITU PODATAKA O LIČNOSTI</w:t>
      </w:r>
    </w:p>
    <w:p w14:paraId="2E0A31C7" w14:textId="77777777" w:rsidR="007F273B" w:rsidRPr="00594777" w:rsidRDefault="007F273B" w:rsidP="00781886">
      <w:pPr>
        <w:spacing w:after="0" w:line="240" w:lineRule="auto"/>
        <w:jc w:val="right"/>
        <w:rPr>
          <w:rFonts w:ascii="Times New Roman" w:hAnsi="Times New Roman"/>
          <w:sz w:val="24"/>
          <w:szCs w:val="24"/>
          <w:lang w:val="sr-Cyrl-RS"/>
        </w:rPr>
      </w:pPr>
    </w:p>
    <w:p w14:paraId="58246A25" w14:textId="77777777" w:rsidR="007F273B" w:rsidRPr="00594777" w:rsidRDefault="007F273B" w:rsidP="00781886">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lastRenderedPageBreak/>
        <w:t>11120 Beograd</w:t>
      </w:r>
    </w:p>
    <w:p w14:paraId="0808F8E4" w14:textId="77777777" w:rsidR="007F273B" w:rsidRPr="00594777" w:rsidRDefault="007F273B" w:rsidP="00781886">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Bulevar kralja Aleksandra 15</w:t>
      </w:r>
    </w:p>
    <w:p w14:paraId="5B41086F" w14:textId="77777777" w:rsidR="007F273B" w:rsidRPr="00594777" w:rsidRDefault="007F273B" w:rsidP="00781886">
      <w:pPr>
        <w:spacing w:after="0" w:line="240" w:lineRule="auto"/>
        <w:ind w:left="4956" w:firstLine="708"/>
        <w:jc w:val="both"/>
        <w:rPr>
          <w:rFonts w:ascii="Times New Roman" w:hAnsi="Times New Roman"/>
          <w:sz w:val="24"/>
          <w:szCs w:val="24"/>
          <w:lang w:val="sr-Cyrl-RS"/>
        </w:rPr>
      </w:pPr>
    </w:p>
    <w:p w14:paraId="68ED80B5"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U skladu sa članom 22. Zakona o slobodnom pristupu informacijama od javnog značaja podnosim:</w:t>
      </w:r>
    </w:p>
    <w:p w14:paraId="7A6F9FA7" w14:textId="77777777" w:rsidR="007F273B" w:rsidRPr="00594777" w:rsidRDefault="007F273B" w:rsidP="00781886">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Ž A L B U</w:t>
      </w:r>
    </w:p>
    <w:p w14:paraId="274CCC32" w14:textId="77777777" w:rsidR="007F273B" w:rsidRPr="00594777" w:rsidRDefault="007F273B" w:rsidP="00781886">
      <w:pPr>
        <w:spacing w:after="0" w:line="240" w:lineRule="auto"/>
        <w:jc w:val="center"/>
        <w:rPr>
          <w:rFonts w:ascii="Times New Roman" w:hAnsi="Times New Roman"/>
          <w:b/>
          <w:sz w:val="24"/>
          <w:szCs w:val="24"/>
          <w:lang w:val="sr-Cyrl-RS"/>
        </w:rPr>
      </w:pPr>
    </w:p>
    <w:p w14:paraId="48425DD3" w14:textId="77777777" w:rsidR="007F273B" w:rsidRPr="00594777" w:rsidRDefault="007F273B" w:rsidP="00781886">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protiv</w:t>
      </w:r>
    </w:p>
    <w:p w14:paraId="35164251" w14:textId="77777777" w:rsidR="007F273B" w:rsidRPr="00594777" w:rsidRDefault="007F273B" w:rsidP="00781886">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Ministarstva sporta, Bulevar Mihajla Pupina 2, Novi Beograd</w:t>
      </w:r>
    </w:p>
    <w:p w14:paraId="31FAEF06" w14:textId="77777777" w:rsidR="007F273B" w:rsidRPr="00594777" w:rsidRDefault="007F273B" w:rsidP="00781886">
      <w:pPr>
        <w:spacing w:after="0" w:line="240" w:lineRule="auto"/>
        <w:jc w:val="both"/>
        <w:rPr>
          <w:rFonts w:ascii="Times New Roman" w:hAnsi="Times New Roman"/>
          <w:sz w:val="24"/>
          <w:szCs w:val="24"/>
          <w:lang w:val="sr-Cyrl-RS"/>
        </w:rPr>
      </w:pPr>
    </w:p>
    <w:p w14:paraId="02B08B9B"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zbog toga što organ vlasti: </w:t>
      </w:r>
    </w:p>
    <w:p w14:paraId="49E8654B"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nije postupio / nije postupio u celosti /  u zakonskom roku</w:t>
      </w:r>
    </w:p>
    <w:p w14:paraId="7382B9A0"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(podvući  zbog čega se izjavljuje žalba)</w:t>
      </w:r>
    </w:p>
    <w:p w14:paraId="791815A0" w14:textId="77777777" w:rsidR="007F273B" w:rsidRPr="00594777" w:rsidRDefault="007F273B" w:rsidP="00781886">
      <w:pPr>
        <w:spacing w:after="0" w:line="240" w:lineRule="auto"/>
        <w:jc w:val="both"/>
        <w:rPr>
          <w:rFonts w:ascii="Times New Roman" w:hAnsi="Times New Roman"/>
          <w:sz w:val="24"/>
          <w:szCs w:val="24"/>
          <w:lang w:val="sr-Cyrl-RS"/>
        </w:rPr>
      </w:pPr>
    </w:p>
    <w:p w14:paraId="2C02878C"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 mom zahtevu za slobodan pristup informacijama od javnog značaja koji sam podneo/la tom organu dana ….................... godine, a kojim sam tražio/la da mi se u skladu sa Zakonom o slobodnom pristupu informacijama od javnog značaja omogući uvid- kopija dokumenta koji sadrži informacije o /u vezi sa:</w:t>
      </w:r>
    </w:p>
    <w:p w14:paraId="7816D967"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(navesti podatke o zahtevu i informaciji/ama)</w:t>
      </w:r>
    </w:p>
    <w:p w14:paraId="1F9F3291" w14:textId="77777777" w:rsidR="007F273B" w:rsidRPr="00594777" w:rsidRDefault="007F273B" w:rsidP="00781886">
      <w:pPr>
        <w:spacing w:after="0" w:line="240" w:lineRule="auto"/>
        <w:jc w:val="both"/>
        <w:rPr>
          <w:rFonts w:ascii="Times New Roman" w:hAnsi="Times New Roman"/>
          <w:sz w:val="24"/>
          <w:szCs w:val="24"/>
          <w:lang w:val="sr-Cyrl-RS"/>
        </w:rPr>
      </w:pPr>
    </w:p>
    <w:p w14:paraId="396398C0"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 osnovu iznetog, predlažem da Poverenik uvaži moju žalbu i omogući mi pristup traženoj/im informaciji/ma.</w:t>
      </w:r>
    </w:p>
    <w:p w14:paraId="3CE7E0CE"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Kao dokaz, uz žalbu dostavljam kopiju zahteva sa dokazom o predaji organu vlasti.</w:t>
      </w:r>
    </w:p>
    <w:p w14:paraId="26A81D9F"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Napomena: Kod žalbe zbog nepostupanju po zahtevu u celosti, treba priložiti i dobijeni odgovor organa vlasti.</w:t>
      </w:r>
    </w:p>
    <w:p w14:paraId="1A852DFD" w14:textId="77777777" w:rsidR="007F273B" w:rsidRPr="00594777" w:rsidRDefault="007F273B" w:rsidP="00781886">
      <w:pPr>
        <w:spacing w:after="0" w:line="240" w:lineRule="auto"/>
        <w:jc w:val="both"/>
        <w:rPr>
          <w:rFonts w:ascii="Times New Roman" w:hAnsi="Times New Roman"/>
          <w:lang w:val="sr-Latn-CS"/>
        </w:rPr>
      </w:pPr>
      <w:r w:rsidRPr="00594777">
        <w:rPr>
          <w:rFonts w:ascii="Times New Roman" w:hAnsi="Times New Roman"/>
          <w:lang w:val="sr-Latn-CS"/>
        </w:rPr>
        <w:tab/>
      </w:r>
    </w:p>
    <w:p w14:paraId="0241F27E" w14:textId="77777777" w:rsidR="007F273B" w:rsidRPr="00594777" w:rsidRDefault="007F273B" w:rsidP="00781886">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37008C5D" w14:textId="77777777" w:rsidR="007F273B" w:rsidRPr="00594777" w:rsidRDefault="007F273B" w:rsidP="00781886">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Podnosilac žalbe / Ime i prezime</w:t>
      </w:r>
    </w:p>
    <w:p w14:paraId="2B15954B" w14:textId="77777777" w:rsidR="007F273B" w:rsidRPr="00594777" w:rsidRDefault="007F273B" w:rsidP="00781886">
      <w:pPr>
        <w:spacing w:after="0" w:line="240" w:lineRule="auto"/>
        <w:jc w:val="both"/>
        <w:rPr>
          <w:rFonts w:ascii="Times New Roman" w:hAnsi="Times New Roman"/>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p>
    <w:p w14:paraId="760D2FFD" w14:textId="77777777" w:rsidR="007F273B" w:rsidRPr="00594777" w:rsidRDefault="007F273B" w:rsidP="00781886">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72F703A1" w14:textId="77777777" w:rsidR="007F273B" w:rsidRPr="00594777" w:rsidRDefault="007F273B" w:rsidP="00781886">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0953281C" w14:textId="77777777" w:rsidR="007F273B" w:rsidRPr="00594777" w:rsidRDefault="007F273B" w:rsidP="00781886">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56366DF2" w14:textId="77777777" w:rsidR="007F273B" w:rsidRPr="00594777" w:rsidRDefault="007F273B" w:rsidP="00781886">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0124CA77" w14:textId="77777777" w:rsidR="007F273B" w:rsidRPr="00594777" w:rsidRDefault="007F273B" w:rsidP="00781886">
      <w:pPr>
        <w:spacing w:after="0" w:line="240" w:lineRule="auto"/>
        <w:jc w:val="both"/>
        <w:rPr>
          <w:rFonts w:ascii="Times New Roman" w:hAnsi="Times New Roman"/>
          <w:lang w:val="sr-Latn-CS"/>
        </w:rPr>
      </w:pPr>
    </w:p>
    <w:p w14:paraId="7B77D9C5" w14:textId="77777777" w:rsidR="007F273B" w:rsidRPr="00594777" w:rsidRDefault="007F273B" w:rsidP="00781886">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3FEA50A8" w14:textId="77777777" w:rsidR="007F273B" w:rsidRPr="00594777" w:rsidRDefault="007F273B" w:rsidP="00781886">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1B25063D" w14:textId="77777777" w:rsidR="007F273B" w:rsidRPr="00594777" w:rsidRDefault="007F273B" w:rsidP="00781886">
      <w:pPr>
        <w:spacing w:after="0" w:line="240" w:lineRule="auto"/>
        <w:jc w:val="both"/>
        <w:rPr>
          <w:rFonts w:ascii="Times New Roman" w:hAnsi="Times New Roman"/>
          <w:sz w:val="24"/>
          <w:szCs w:val="24"/>
          <w:lang w:val="sr-Cyrl-RS"/>
        </w:rPr>
      </w:pPr>
    </w:p>
    <w:p w14:paraId="766D1764" w14:textId="77777777" w:rsidR="007F273B" w:rsidRPr="00594777" w:rsidRDefault="007F273B" w:rsidP="00781886">
      <w:pPr>
        <w:spacing w:after="0" w:line="240" w:lineRule="auto"/>
        <w:jc w:val="both"/>
        <w:rPr>
          <w:rFonts w:ascii="Times New Roman" w:hAnsi="Times New Roman"/>
          <w:sz w:val="24"/>
          <w:szCs w:val="24"/>
          <w:lang w:val="sr-Cyrl-RS"/>
        </w:rPr>
      </w:pPr>
    </w:p>
    <w:p w14:paraId="5227513C" w14:textId="77777777" w:rsidR="007F273B" w:rsidRPr="00594777" w:rsidRDefault="007F273B" w:rsidP="00781886">
      <w:pPr>
        <w:spacing w:after="0" w:line="240" w:lineRule="auto"/>
        <w:jc w:val="both"/>
        <w:rPr>
          <w:rFonts w:ascii="Times New Roman" w:hAnsi="Times New Roman"/>
          <w:i/>
          <w:sz w:val="24"/>
          <w:szCs w:val="24"/>
          <w:lang w:val="sr-Cyrl-RS"/>
        </w:rPr>
      </w:pPr>
      <w:r w:rsidRPr="00594777">
        <w:rPr>
          <w:rFonts w:ascii="Times New Roman" w:hAnsi="Times New Roman"/>
          <w:i/>
          <w:sz w:val="24"/>
          <w:szCs w:val="24"/>
          <w:lang w:val="sr-Cyrl-RS"/>
        </w:rPr>
        <w:t>Obrazac/model žalbe protiv odluke Ministarstva kojom je odbijen ili odbačen zahtev za pristup informacijama</w:t>
      </w:r>
    </w:p>
    <w:p w14:paraId="49645904" w14:textId="77777777" w:rsidR="007F273B" w:rsidRPr="00594777" w:rsidRDefault="007F273B" w:rsidP="00781886">
      <w:pPr>
        <w:spacing w:after="0" w:line="240" w:lineRule="auto"/>
        <w:jc w:val="both"/>
        <w:rPr>
          <w:rFonts w:ascii="Times New Roman" w:hAnsi="Times New Roman"/>
          <w:sz w:val="24"/>
          <w:szCs w:val="24"/>
          <w:lang w:val="sr-Cyrl-RS"/>
        </w:rPr>
      </w:pPr>
    </w:p>
    <w:p w14:paraId="29B7CFB6" w14:textId="77777777" w:rsidR="007F273B" w:rsidRPr="00594777" w:rsidRDefault="007F273B" w:rsidP="00781886">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POVERENIK ZA INFORMACIJE OD JAVNOG ZNAČAJA I ZAŠTITU PODATAKA O LIČNOSTI</w:t>
      </w:r>
    </w:p>
    <w:p w14:paraId="0BA84A1E" w14:textId="77777777" w:rsidR="007F273B" w:rsidRPr="00594777" w:rsidRDefault="007F273B" w:rsidP="00781886">
      <w:pPr>
        <w:spacing w:after="0" w:line="240" w:lineRule="auto"/>
        <w:jc w:val="right"/>
        <w:rPr>
          <w:rFonts w:ascii="Times New Roman" w:hAnsi="Times New Roman"/>
          <w:sz w:val="24"/>
          <w:szCs w:val="24"/>
          <w:lang w:val="sr-Cyrl-RS"/>
        </w:rPr>
      </w:pPr>
    </w:p>
    <w:p w14:paraId="523021EF" w14:textId="77777777" w:rsidR="007F273B" w:rsidRPr="00594777" w:rsidRDefault="007F273B" w:rsidP="00781886">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Beograd</w:t>
      </w:r>
    </w:p>
    <w:p w14:paraId="1B92C124" w14:textId="77777777" w:rsidR="007F273B" w:rsidRPr="00594777" w:rsidRDefault="007F273B" w:rsidP="00781886">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Bulevar kralja Aleksandra 15</w:t>
      </w:r>
    </w:p>
    <w:p w14:paraId="68084A75" w14:textId="77777777" w:rsidR="007F273B" w:rsidRPr="00594777" w:rsidRDefault="007F273B" w:rsidP="00781886">
      <w:pPr>
        <w:spacing w:after="0" w:line="240" w:lineRule="auto"/>
        <w:jc w:val="right"/>
        <w:rPr>
          <w:rFonts w:ascii="Times New Roman" w:hAnsi="Times New Roman"/>
          <w:sz w:val="24"/>
          <w:szCs w:val="24"/>
          <w:lang w:val="sr-Cyrl-RS"/>
        </w:rPr>
      </w:pPr>
    </w:p>
    <w:p w14:paraId="211D562E" w14:textId="77777777" w:rsidR="007F273B" w:rsidRPr="00594777" w:rsidRDefault="007F273B" w:rsidP="00781886">
      <w:pPr>
        <w:spacing w:after="0" w:line="240" w:lineRule="auto"/>
        <w:jc w:val="both"/>
        <w:rPr>
          <w:rFonts w:ascii="Times New Roman" w:hAnsi="Times New Roman"/>
          <w:sz w:val="24"/>
          <w:szCs w:val="24"/>
          <w:lang w:val="sr-Cyrl-RS"/>
        </w:rPr>
      </w:pPr>
    </w:p>
    <w:p w14:paraId="7D7FD6DC" w14:textId="77777777" w:rsidR="007F273B" w:rsidRPr="00594777" w:rsidRDefault="007F273B" w:rsidP="00781886">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Ž A L B A</w:t>
      </w:r>
    </w:p>
    <w:p w14:paraId="2C629FF2" w14:textId="77777777" w:rsidR="007F273B" w:rsidRPr="00594777" w:rsidRDefault="007F273B" w:rsidP="00781886">
      <w:pPr>
        <w:spacing w:after="0" w:line="240" w:lineRule="auto"/>
        <w:jc w:val="both"/>
        <w:rPr>
          <w:rFonts w:ascii="Times New Roman" w:hAnsi="Times New Roman"/>
          <w:sz w:val="24"/>
          <w:szCs w:val="24"/>
          <w:lang w:val="sr-Cyrl-RS"/>
        </w:rPr>
      </w:pPr>
    </w:p>
    <w:p w14:paraId="5E9EE1A7" w14:textId="77777777" w:rsidR="007F273B" w:rsidRPr="00594777" w:rsidRDefault="007F273B" w:rsidP="00781886">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10439C3D" w14:textId="77777777" w:rsidR="007F273B" w:rsidRPr="00594777" w:rsidRDefault="007F273B" w:rsidP="00781886">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0CCD781A" w14:textId="77777777" w:rsidR="007F273B" w:rsidRPr="00594777" w:rsidRDefault="007F273B" w:rsidP="00781886">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Ime, prezime, odnosno naziv, adresa i sedište žalioca)</w:t>
      </w:r>
    </w:p>
    <w:p w14:paraId="418529CE" w14:textId="77777777" w:rsidR="007F273B" w:rsidRPr="00594777" w:rsidRDefault="007F273B" w:rsidP="00781886">
      <w:pPr>
        <w:spacing w:after="0" w:line="240" w:lineRule="auto"/>
        <w:jc w:val="both"/>
        <w:rPr>
          <w:rFonts w:ascii="Times New Roman" w:hAnsi="Times New Roman"/>
          <w:sz w:val="24"/>
          <w:szCs w:val="24"/>
          <w:lang w:val="sr-Cyrl-RS"/>
        </w:rPr>
      </w:pPr>
    </w:p>
    <w:p w14:paraId="2CA18BB2" w14:textId="77777777" w:rsidR="007F273B" w:rsidRPr="00594777" w:rsidRDefault="007F273B" w:rsidP="00781886">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protiv rešenja-zaključka</w:t>
      </w:r>
    </w:p>
    <w:p w14:paraId="4C78E68F" w14:textId="77777777" w:rsidR="007F273B" w:rsidRPr="00594777" w:rsidRDefault="007F273B" w:rsidP="00781886">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Ministarstva sporta, Bulevar Mihajla Pupina 2, 11070 Novi Beograd</w:t>
      </w:r>
    </w:p>
    <w:p w14:paraId="5531CCF2" w14:textId="77777777" w:rsidR="007F273B" w:rsidRPr="00594777" w:rsidRDefault="007F273B" w:rsidP="00781886">
      <w:pPr>
        <w:spacing w:after="0" w:line="240" w:lineRule="auto"/>
        <w:jc w:val="both"/>
        <w:rPr>
          <w:rFonts w:ascii="Times New Roman" w:hAnsi="Times New Roman"/>
          <w:sz w:val="24"/>
          <w:szCs w:val="24"/>
          <w:lang w:val="sr-Cyrl-RS"/>
        </w:rPr>
      </w:pPr>
    </w:p>
    <w:p w14:paraId="72904750"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Broj.................................... od ............................... godine.</w:t>
      </w:r>
    </w:p>
    <w:p w14:paraId="240CBB61" w14:textId="77777777" w:rsidR="007F273B" w:rsidRPr="00594777" w:rsidRDefault="007F273B" w:rsidP="00781886">
      <w:pPr>
        <w:spacing w:after="0" w:line="240" w:lineRule="auto"/>
        <w:jc w:val="both"/>
        <w:rPr>
          <w:rFonts w:ascii="Times New Roman" w:hAnsi="Times New Roman"/>
          <w:sz w:val="24"/>
          <w:szCs w:val="24"/>
          <w:lang w:val="sr-Cyrl-RS"/>
        </w:rPr>
      </w:pPr>
    </w:p>
    <w:p w14:paraId="177D40B2"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Navedenom odlukom organa vlasti (rešenjem, zaključkom, obaveštenjem u pisanoj formi sa elementima odluke), suprotno zakonu, odbijen-odbačen je moj zahtev koji sam podneo/la-uputio/la dana .................... godine i tako mi uskraćeno - onemogućeno ostvarivanje ustavnog i zakonskog prava na slobodan pristup informacijama od javnog značaja. Odluku pobijam u celosti, odnosno u delu kojim ............................................................................................................................................................................................................................................................................................................</w:t>
      </w:r>
    </w:p>
    <w:p w14:paraId="3B27B8F1"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jer nije zasnovana na Zakonu o slobodnom pristupu informacijama od javnog značaja.</w:t>
      </w:r>
    </w:p>
    <w:p w14:paraId="7DEECBF1"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 osnovu iznetih razloga, predlažem da Poverenik uvaži moju žalbu, poništi odluku prvostepenog organa i omogući mi pristup traženoj/im informaciji/ma.</w:t>
      </w:r>
    </w:p>
    <w:p w14:paraId="4D12C6F3"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Žalbu podnosim blagovremeno, u zakonskom roku utvrđenom u članu 22. st. 1. Zakona o slobodnom pristupu informacijama od javnog značaja.</w:t>
      </w:r>
    </w:p>
    <w:p w14:paraId="64672F6B" w14:textId="77777777" w:rsidR="007F273B" w:rsidRPr="00594777" w:rsidRDefault="007F273B" w:rsidP="00781886">
      <w:pPr>
        <w:spacing w:after="0" w:line="240" w:lineRule="auto"/>
        <w:jc w:val="both"/>
        <w:rPr>
          <w:rFonts w:ascii="Times New Roman" w:hAnsi="Times New Roman"/>
          <w:lang w:val="sr-Latn-CS"/>
        </w:rPr>
      </w:pPr>
    </w:p>
    <w:p w14:paraId="6592FF39" w14:textId="77777777" w:rsidR="007F273B" w:rsidRPr="00594777" w:rsidRDefault="007F273B" w:rsidP="00781886">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5356285D" w14:textId="77777777" w:rsidR="007F273B" w:rsidRPr="00594777" w:rsidRDefault="007F273B" w:rsidP="00781886">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Podnosilac žalbe / Ime i prezime</w:t>
      </w:r>
    </w:p>
    <w:p w14:paraId="2B575EE3" w14:textId="77777777" w:rsidR="007F273B" w:rsidRPr="00594777" w:rsidRDefault="007F273B" w:rsidP="00781886">
      <w:pPr>
        <w:spacing w:after="0" w:line="240" w:lineRule="auto"/>
        <w:jc w:val="both"/>
        <w:rPr>
          <w:rFonts w:ascii="Times New Roman" w:hAnsi="Times New Roman"/>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p>
    <w:p w14:paraId="51E001E8" w14:textId="77777777" w:rsidR="007F273B" w:rsidRPr="00594777" w:rsidRDefault="007F273B" w:rsidP="00781886">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19B5FA26" w14:textId="77777777" w:rsidR="007F273B" w:rsidRPr="00594777" w:rsidRDefault="007F273B" w:rsidP="00781886">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754A479D" w14:textId="77777777" w:rsidR="007F273B" w:rsidRPr="00594777" w:rsidRDefault="007F273B" w:rsidP="00781886">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3DAA3AA3" w14:textId="77777777" w:rsidR="007F273B" w:rsidRPr="00594777" w:rsidRDefault="007F273B" w:rsidP="00781886">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46984892" w14:textId="77777777" w:rsidR="007F273B" w:rsidRPr="00594777" w:rsidRDefault="007F273B" w:rsidP="00781886">
      <w:pPr>
        <w:spacing w:after="0" w:line="240" w:lineRule="auto"/>
        <w:jc w:val="both"/>
        <w:rPr>
          <w:rFonts w:ascii="Times New Roman" w:hAnsi="Times New Roman"/>
          <w:lang w:val="sr-Latn-CS"/>
        </w:rPr>
      </w:pPr>
    </w:p>
    <w:p w14:paraId="5B24DC35" w14:textId="77777777" w:rsidR="007F273B" w:rsidRPr="00594777" w:rsidRDefault="007F273B" w:rsidP="00781886">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3020CEEC" w14:textId="77777777" w:rsidR="007F273B" w:rsidRPr="00594777" w:rsidRDefault="007F273B" w:rsidP="00781886">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75AEFC43"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Napomena: </w:t>
      </w:r>
    </w:p>
    <w:p w14:paraId="55108FF3"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U žalbi se mora navesti odluka koja se pobija (rešenje, zaključak, obaveštenje), naziv organa koji je odluku doneo, kao i broj i datum odluke. Dovoljno je da žalilac navede u žalbi u kom pogledu je nezadovoljan odlukom, s tim da žalbu ne mora posebno obrazložiti. Ako žalbu izjavljuje na ovom obrascu, dodatno obrazloženje može posebno priložiti. </w:t>
      </w:r>
    </w:p>
    <w:p w14:paraId="776F2F9F" w14:textId="77777777" w:rsidR="007F273B" w:rsidRPr="00594777" w:rsidRDefault="007F273B" w:rsidP="00781886">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Uz žalbu obavezno priložiti kopiju podnetog zahteva i dokaz o njegovoj predaji-upućivanju organu kao i kopiju odluke organa koja se osporava žalbom.</w:t>
      </w:r>
    </w:p>
    <w:p w14:paraId="7F82D880" w14:textId="77777777" w:rsidR="007F273B" w:rsidRPr="00594777" w:rsidRDefault="007F273B" w:rsidP="00781886">
      <w:pPr>
        <w:spacing w:after="0" w:line="240" w:lineRule="auto"/>
        <w:jc w:val="both"/>
        <w:rPr>
          <w:rFonts w:ascii="Times New Roman" w:hAnsi="Times New Roman"/>
          <w:sz w:val="24"/>
          <w:szCs w:val="24"/>
          <w:lang w:val="sr-Cyrl-RS"/>
        </w:rPr>
      </w:pPr>
    </w:p>
    <w:p w14:paraId="59B89C83" w14:textId="77777777" w:rsidR="007F273B" w:rsidRPr="00594777" w:rsidRDefault="007F273B" w:rsidP="00781886">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Obrasci se mogu preuzeti i sa sajta Poverenika za informacije od javnog značaja i zaštitu podataka o ličnosti na adresi: </w:t>
      </w:r>
    </w:p>
    <w:p w14:paraId="1A592ABA" w14:textId="77777777" w:rsidR="007F273B" w:rsidRPr="00594777" w:rsidRDefault="007F273B" w:rsidP="00781886">
      <w:pPr>
        <w:spacing w:after="0" w:line="240" w:lineRule="auto"/>
        <w:jc w:val="both"/>
        <w:rPr>
          <w:rFonts w:ascii="Times New Roman" w:hAnsi="Times New Roman"/>
          <w:sz w:val="24"/>
          <w:szCs w:val="24"/>
          <w:lang w:val="sr-Cyrl-RS"/>
        </w:rPr>
      </w:pPr>
    </w:p>
    <w:p w14:paraId="69C8F2F1" w14:textId="77777777" w:rsidR="007F273B" w:rsidRDefault="007F273B" w:rsidP="00781886">
      <w:hyperlink r:id="rId122" w:history="1">
        <w:r w:rsidRPr="00594777">
          <w:rPr>
            <w:rStyle w:val="Hyperlink"/>
            <w:rFonts w:ascii="Times New Roman" w:eastAsia="SimSun" w:hAnsi="Times New Roman"/>
            <w:sz w:val="24"/>
            <w:szCs w:val="24"/>
            <w:lang w:val="sr-Cyrl-RS"/>
          </w:rPr>
          <w:t>http://www.poverenik.org.rs/images/stories/formulari/dostupnostinformacija/zahtevcir.doc</w:t>
        </w:r>
      </w:hyperlink>
    </w:p>
    <w:sectPr w:rsidR="007F273B" w:rsidSect="0060629D">
      <w:headerReference w:type="default" r:id="rId1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D26AD" w14:textId="77777777" w:rsidR="006F3E37" w:rsidRDefault="006F3E37" w:rsidP="002071FB">
      <w:pPr>
        <w:spacing w:after="0" w:line="240" w:lineRule="auto"/>
      </w:pPr>
      <w:r>
        <w:separator/>
      </w:r>
    </w:p>
  </w:endnote>
  <w:endnote w:type="continuationSeparator" w:id="0">
    <w:p w14:paraId="08BB4559" w14:textId="77777777" w:rsidR="006F3E37" w:rsidRDefault="006F3E37" w:rsidP="002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ZDFORO+MyriadPro-Regular">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BoldMT">
    <w:altName w:val="Yu Gothic UI"/>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3BD5" w14:textId="77777777" w:rsidR="006F3E37" w:rsidRDefault="006F3E37" w:rsidP="002071FB">
      <w:pPr>
        <w:spacing w:after="0" w:line="240" w:lineRule="auto"/>
      </w:pPr>
      <w:r>
        <w:separator/>
      </w:r>
    </w:p>
  </w:footnote>
  <w:footnote w:type="continuationSeparator" w:id="0">
    <w:p w14:paraId="4ADC4AF1" w14:textId="77777777" w:rsidR="006F3E37" w:rsidRDefault="006F3E37" w:rsidP="002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07113"/>
      <w:docPartObj>
        <w:docPartGallery w:val="Page Numbers (Top of Page)"/>
        <w:docPartUnique/>
      </w:docPartObj>
    </w:sdtPr>
    <w:sdtEndPr>
      <w:rPr>
        <w:noProof/>
      </w:rPr>
    </w:sdtEndPr>
    <w:sdtContent>
      <w:p w14:paraId="6D9BE879" w14:textId="056704D7" w:rsidR="006B58DF" w:rsidRDefault="006B58DF">
        <w:pPr>
          <w:pStyle w:val="Header"/>
          <w:jc w:val="center"/>
        </w:pPr>
        <w:r>
          <w:fldChar w:fldCharType="begin"/>
        </w:r>
        <w:r>
          <w:instrText xml:space="preserve"> PAGE   \* MERGEFORMAT </w:instrText>
        </w:r>
        <w:r>
          <w:fldChar w:fldCharType="separate"/>
        </w:r>
        <w:r w:rsidR="00DE2236">
          <w:rPr>
            <w:noProof/>
          </w:rPr>
          <w:t>22</w:t>
        </w:r>
        <w:r>
          <w:rPr>
            <w:noProof/>
          </w:rPr>
          <w:fldChar w:fldCharType="end"/>
        </w:r>
      </w:p>
    </w:sdtContent>
  </w:sdt>
  <w:p w14:paraId="113254BC" w14:textId="77777777" w:rsidR="006B58DF" w:rsidRDefault="006B58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F3E"/>
    <w:multiLevelType w:val="hybridMultilevel"/>
    <w:tmpl w:val="FEEEA3CC"/>
    <w:lvl w:ilvl="0" w:tplc="281A0001">
      <w:start w:val="1"/>
      <w:numFmt w:val="bullet"/>
      <w:lvlText w:val=""/>
      <w:lvlJc w:val="left"/>
      <w:pPr>
        <w:ind w:left="1503" w:hanging="360"/>
      </w:pPr>
      <w:rPr>
        <w:rFonts w:ascii="Symbol" w:hAnsi="Symbol" w:hint="default"/>
      </w:rPr>
    </w:lvl>
    <w:lvl w:ilvl="1" w:tplc="281A0003">
      <w:start w:val="1"/>
      <w:numFmt w:val="bullet"/>
      <w:lvlText w:val="o"/>
      <w:lvlJc w:val="left"/>
      <w:pPr>
        <w:ind w:left="2223" w:hanging="360"/>
      </w:pPr>
      <w:rPr>
        <w:rFonts w:ascii="Courier New" w:hAnsi="Courier New" w:cs="Courier New" w:hint="default"/>
      </w:rPr>
    </w:lvl>
    <w:lvl w:ilvl="2" w:tplc="281A0005">
      <w:start w:val="1"/>
      <w:numFmt w:val="bullet"/>
      <w:lvlText w:val=""/>
      <w:lvlJc w:val="left"/>
      <w:pPr>
        <w:ind w:left="2943" w:hanging="360"/>
      </w:pPr>
      <w:rPr>
        <w:rFonts w:ascii="Wingdings" w:hAnsi="Wingdings" w:hint="default"/>
      </w:rPr>
    </w:lvl>
    <w:lvl w:ilvl="3" w:tplc="281A0001">
      <w:start w:val="1"/>
      <w:numFmt w:val="bullet"/>
      <w:lvlText w:val=""/>
      <w:lvlJc w:val="left"/>
      <w:pPr>
        <w:ind w:left="3663" w:hanging="360"/>
      </w:pPr>
      <w:rPr>
        <w:rFonts w:ascii="Symbol" w:hAnsi="Symbol" w:hint="default"/>
      </w:rPr>
    </w:lvl>
    <w:lvl w:ilvl="4" w:tplc="281A0003">
      <w:start w:val="1"/>
      <w:numFmt w:val="bullet"/>
      <w:lvlText w:val="o"/>
      <w:lvlJc w:val="left"/>
      <w:pPr>
        <w:ind w:left="4383" w:hanging="360"/>
      </w:pPr>
      <w:rPr>
        <w:rFonts w:ascii="Courier New" w:hAnsi="Courier New" w:cs="Courier New" w:hint="default"/>
      </w:rPr>
    </w:lvl>
    <w:lvl w:ilvl="5" w:tplc="281A0005">
      <w:start w:val="1"/>
      <w:numFmt w:val="bullet"/>
      <w:lvlText w:val=""/>
      <w:lvlJc w:val="left"/>
      <w:pPr>
        <w:ind w:left="5103" w:hanging="360"/>
      </w:pPr>
      <w:rPr>
        <w:rFonts w:ascii="Wingdings" w:hAnsi="Wingdings" w:hint="default"/>
      </w:rPr>
    </w:lvl>
    <w:lvl w:ilvl="6" w:tplc="281A0001">
      <w:start w:val="1"/>
      <w:numFmt w:val="bullet"/>
      <w:lvlText w:val=""/>
      <w:lvlJc w:val="left"/>
      <w:pPr>
        <w:ind w:left="5823" w:hanging="360"/>
      </w:pPr>
      <w:rPr>
        <w:rFonts w:ascii="Symbol" w:hAnsi="Symbol" w:hint="default"/>
      </w:rPr>
    </w:lvl>
    <w:lvl w:ilvl="7" w:tplc="281A0003">
      <w:start w:val="1"/>
      <w:numFmt w:val="bullet"/>
      <w:lvlText w:val="o"/>
      <w:lvlJc w:val="left"/>
      <w:pPr>
        <w:ind w:left="6543" w:hanging="360"/>
      </w:pPr>
      <w:rPr>
        <w:rFonts w:ascii="Courier New" w:hAnsi="Courier New" w:cs="Courier New" w:hint="default"/>
      </w:rPr>
    </w:lvl>
    <w:lvl w:ilvl="8" w:tplc="281A0005">
      <w:start w:val="1"/>
      <w:numFmt w:val="bullet"/>
      <w:lvlText w:val=""/>
      <w:lvlJc w:val="left"/>
      <w:pPr>
        <w:ind w:left="7263" w:hanging="360"/>
      </w:pPr>
      <w:rPr>
        <w:rFonts w:ascii="Wingdings" w:hAnsi="Wingdings" w:hint="default"/>
      </w:rPr>
    </w:lvl>
  </w:abstractNum>
  <w:abstractNum w:abstractNumId="1" w15:restartNumberingAfterBreak="0">
    <w:nsid w:val="04747292"/>
    <w:multiLevelType w:val="hybridMultilevel"/>
    <w:tmpl w:val="2DF45F4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 w15:restartNumberingAfterBreak="0">
    <w:nsid w:val="0A627B0D"/>
    <w:multiLevelType w:val="multilevel"/>
    <w:tmpl w:val="C37C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13153"/>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 w15:restartNumberingAfterBreak="0">
    <w:nsid w:val="10AB1686"/>
    <w:multiLevelType w:val="hybridMultilevel"/>
    <w:tmpl w:val="9E6C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6524A0"/>
    <w:multiLevelType w:val="hybridMultilevel"/>
    <w:tmpl w:val="03D416E4"/>
    <w:lvl w:ilvl="0" w:tplc="FA3A4888">
      <w:start w:val="1"/>
      <w:numFmt w:val="decimal"/>
      <w:lvlText w:val="%1."/>
      <w:lvlJc w:val="left"/>
      <w:pPr>
        <w:ind w:left="786" w:hanging="360"/>
      </w:pPr>
    </w:lvl>
    <w:lvl w:ilvl="1" w:tplc="281A0019">
      <w:start w:val="1"/>
      <w:numFmt w:val="lowerLetter"/>
      <w:lvlText w:val="%2."/>
      <w:lvlJc w:val="left"/>
      <w:pPr>
        <w:ind w:left="1506" w:hanging="360"/>
      </w:pPr>
    </w:lvl>
    <w:lvl w:ilvl="2" w:tplc="281A001B">
      <w:start w:val="1"/>
      <w:numFmt w:val="lowerRoman"/>
      <w:lvlText w:val="%3."/>
      <w:lvlJc w:val="right"/>
      <w:pPr>
        <w:ind w:left="2226" w:hanging="180"/>
      </w:pPr>
    </w:lvl>
    <w:lvl w:ilvl="3" w:tplc="281A000F">
      <w:start w:val="1"/>
      <w:numFmt w:val="decimal"/>
      <w:lvlText w:val="%4."/>
      <w:lvlJc w:val="left"/>
      <w:pPr>
        <w:ind w:left="2946" w:hanging="360"/>
      </w:pPr>
    </w:lvl>
    <w:lvl w:ilvl="4" w:tplc="281A0019">
      <w:start w:val="1"/>
      <w:numFmt w:val="lowerLetter"/>
      <w:lvlText w:val="%5."/>
      <w:lvlJc w:val="left"/>
      <w:pPr>
        <w:ind w:left="3666" w:hanging="360"/>
      </w:pPr>
    </w:lvl>
    <w:lvl w:ilvl="5" w:tplc="281A001B">
      <w:start w:val="1"/>
      <w:numFmt w:val="lowerRoman"/>
      <w:lvlText w:val="%6."/>
      <w:lvlJc w:val="right"/>
      <w:pPr>
        <w:ind w:left="4386" w:hanging="180"/>
      </w:pPr>
    </w:lvl>
    <w:lvl w:ilvl="6" w:tplc="281A000F">
      <w:start w:val="1"/>
      <w:numFmt w:val="decimal"/>
      <w:lvlText w:val="%7."/>
      <w:lvlJc w:val="left"/>
      <w:pPr>
        <w:ind w:left="5106" w:hanging="360"/>
      </w:pPr>
    </w:lvl>
    <w:lvl w:ilvl="7" w:tplc="281A0019">
      <w:start w:val="1"/>
      <w:numFmt w:val="lowerLetter"/>
      <w:lvlText w:val="%8."/>
      <w:lvlJc w:val="left"/>
      <w:pPr>
        <w:ind w:left="5826" w:hanging="360"/>
      </w:pPr>
    </w:lvl>
    <w:lvl w:ilvl="8" w:tplc="281A001B">
      <w:start w:val="1"/>
      <w:numFmt w:val="lowerRoman"/>
      <w:lvlText w:val="%9."/>
      <w:lvlJc w:val="right"/>
      <w:pPr>
        <w:ind w:left="6546" w:hanging="180"/>
      </w:pPr>
    </w:lvl>
  </w:abstractNum>
  <w:abstractNum w:abstractNumId="6" w15:restartNumberingAfterBreak="0">
    <w:nsid w:val="17972B70"/>
    <w:multiLevelType w:val="hybridMultilevel"/>
    <w:tmpl w:val="2738E77E"/>
    <w:lvl w:ilvl="0" w:tplc="241A0001">
      <w:start w:val="1"/>
      <w:numFmt w:val="bullet"/>
      <w:lvlText w:val=""/>
      <w:lvlJc w:val="left"/>
      <w:pPr>
        <w:ind w:left="1854" w:hanging="360"/>
      </w:pPr>
      <w:rPr>
        <w:rFonts w:ascii="Symbol" w:hAnsi="Symbol" w:hint="default"/>
      </w:rPr>
    </w:lvl>
    <w:lvl w:ilvl="1" w:tplc="71309A68">
      <w:numFmt w:val="bullet"/>
      <w:lvlText w:val="•"/>
      <w:lvlJc w:val="left"/>
      <w:pPr>
        <w:ind w:left="2574" w:hanging="360"/>
      </w:pPr>
      <w:rPr>
        <w:rFonts w:ascii="Times New Roman" w:eastAsia="Times New Roman" w:hAnsi="Times New Roman" w:cs="Times New Roman" w:hint="default"/>
      </w:rPr>
    </w:lvl>
    <w:lvl w:ilvl="2" w:tplc="241A0001">
      <w:start w:val="1"/>
      <w:numFmt w:val="bullet"/>
      <w:lvlText w:val=""/>
      <w:lvlJc w:val="left"/>
      <w:pPr>
        <w:ind w:left="3294" w:hanging="360"/>
      </w:pPr>
      <w:rPr>
        <w:rFonts w:ascii="Symbol" w:hAnsi="Symbol"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7" w15:restartNumberingAfterBreak="0">
    <w:nsid w:val="1C521EAA"/>
    <w:multiLevelType w:val="hybridMultilevel"/>
    <w:tmpl w:val="3F62049E"/>
    <w:lvl w:ilvl="0" w:tplc="241A0001">
      <w:start w:val="1"/>
      <w:numFmt w:val="bullet"/>
      <w:lvlText w:val=""/>
      <w:lvlJc w:val="left"/>
      <w:pPr>
        <w:ind w:left="1854" w:hanging="360"/>
      </w:pPr>
      <w:rPr>
        <w:rFonts w:ascii="Symbol" w:hAnsi="Symbol" w:hint="default"/>
      </w:rPr>
    </w:lvl>
    <w:lvl w:ilvl="1" w:tplc="241A0001">
      <w:start w:val="1"/>
      <w:numFmt w:val="bullet"/>
      <w:lvlText w:val=""/>
      <w:lvlJc w:val="left"/>
      <w:pPr>
        <w:ind w:left="2574" w:hanging="360"/>
      </w:pPr>
      <w:rPr>
        <w:rFonts w:ascii="Symbol" w:hAnsi="Symbol"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8" w15:restartNumberingAfterBreak="0">
    <w:nsid w:val="1F2205AB"/>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9" w15:restartNumberingAfterBreak="0">
    <w:nsid w:val="1FD204F7"/>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0" w15:restartNumberingAfterBreak="0">
    <w:nsid w:val="21754484"/>
    <w:multiLevelType w:val="hybridMultilevel"/>
    <w:tmpl w:val="899A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31113D"/>
    <w:multiLevelType w:val="hybridMultilevel"/>
    <w:tmpl w:val="AA9237B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12" w15:restartNumberingAfterBreak="0">
    <w:nsid w:val="29C23FE6"/>
    <w:multiLevelType w:val="hybridMultilevel"/>
    <w:tmpl w:val="D466D22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13" w15:restartNumberingAfterBreak="0">
    <w:nsid w:val="2E454255"/>
    <w:multiLevelType w:val="hybridMultilevel"/>
    <w:tmpl w:val="FA88E296"/>
    <w:lvl w:ilvl="0" w:tplc="281A0001">
      <w:start w:val="1"/>
      <w:numFmt w:val="bullet"/>
      <w:lvlText w:val=""/>
      <w:lvlJc w:val="left"/>
      <w:pPr>
        <w:ind w:left="1446" w:hanging="360"/>
      </w:pPr>
      <w:rPr>
        <w:rFonts w:ascii="Symbol" w:hAnsi="Symbol" w:hint="default"/>
      </w:rPr>
    </w:lvl>
    <w:lvl w:ilvl="1" w:tplc="281A0003">
      <w:start w:val="1"/>
      <w:numFmt w:val="bullet"/>
      <w:lvlText w:val="o"/>
      <w:lvlJc w:val="left"/>
      <w:pPr>
        <w:ind w:left="2166" w:hanging="360"/>
      </w:pPr>
      <w:rPr>
        <w:rFonts w:ascii="Courier New" w:hAnsi="Courier New" w:cs="Courier New" w:hint="default"/>
      </w:rPr>
    </w:lvl>
    <w:lvl w:ilvl="2" w:tplc="281A0005">
      <w:start w:val="1"/>
      <w:numFmt w:val="bullet"/>
      <w:lvlText w:val=""/>
      <w:lvlJc w:val="left"/>
      <w:pPr>
        <w:ind w:left="2886" w:hanging="360"/>
      </w:pPr>
      <w:rPr>
        <w:rFonts w:ascii="Wingdings" w:hAnsi="Wingdings" w:hint="default"/>
      </w:rPr>
    </w:lvl>
    <w:lvl w:ilvl="3" w:tplc="281A0001">
      <w:start w:val="1"/>
      <w:numFmt w:val="bullet"/>
      <w:lvlText w:val=""/>
      <w:lvlJc w:val="left"/>
      <w:pPr>
        <w:ind w:left="3606" w:hanging="360"/>
      </w:pPr>
      <w:rPr>
        <w:rFonts w:ascii="Symbol" w:hAnsi="Symbol" w:hint="default"/>
      </w:rPr>
    </w:lvl>
    <w:lvl w:ilvl="4" w:tplc="281A0003">
      <w:start w:val="1"/>
      <w:numFmt w:val="bullet"/>
      <w:lvlText w:val="o"/>
      <w:lvlJc w:val="left"/>
      <w:pPr>
        <w:ind w:left="4326" w:hanging="360"/>
      </w:pPr>
      <w:rPr>
        <w:rFonts w:ascii="Courier New" w:hAnsi="Courier New" w:cs="Courier New" w:hint="default"/>
      </w:rPr>
    </w:lvl>
    <w:lvl w:ilvl="5" w:tplc="281A0005">
      <w:start w:val="1"/>
      <w:numFmt w:val="bullet"/>
      <w:lvlText w:val=""/>
      <w:lvlJc w:val="left"/>
      <w:pPr>
        <w:ind w:left="5046" w:hanging="360"/>
      </w:pPr>
      <w:rPr>
        <w:rFonts w:ascii="Wingdings" w:hAnsi="Wingdings" w:hint="default"/>
      </w:rPr>
    </w:lvl>
    <w:lvl w:ilvl="6" w:tplc="281A0001">
      <w:start w:val="1"/>
      <w:numFmt w:val="bullet"/>
      <w:lvlText w:val=""/>
      <w:lvlJc w:val="left"/>
      <w:pPr>
        <w:ind w:left="5766" w:hanging="360"/>
      </w:pPr>
      <w:rPr>
        <w:rFonts w:ascii="Symbol" w:hAnsi="Symbol" w:hint="default"/>
      </w:rPr>
    </w:lvl>
    <w:lvl w:ilvl="7" w:tplc="281A0003">
      <w:start w:val="1"/>
      <w:numFmt w:val="bullet"/>
      <w:lvlText w:val="o"/>
      <w:lvlJc w:val="left"/>
      <w:pPr>
        <w:ind w:left="6486" w:hanging="360"/>
      </w:pPr>
      <w:rPr>
        <w:rFonts w:ascii="Courier New" w:hAnsi="Courier New" w:cs="Courier New" w:hint="default"/>
      </w:rPr>
    </w:lvl>
    <w:lvl w:ilvl="8" w:tplc="281A0005">
      <w:start w:val="1"/>
      <w:numFmt w:val="bullet"/>
      <w:lvlText w:val=""/>
      <w:lvlJc w:val="left"/>
      <w:pPr>
        <w:ind w:left="7206" w:hanging="360"/>
      </w:pPr>
      <w:rPr>
        <w:rFonts w:ascii="Wingdings" w:hAnsi="Wingdings" w:hint="default"/>
      </w:rPr>
    </w:lvl>
  </w:abstractNum>
  <w:abstractNum w:abstractNumId="14" w15:restartNumberingAfterBreak="0">
    <w:nsid w:val="308B0317"/>
    <w:multiLevelType w:val="multilevel"/>
    <w:tmpl w:val="5F9A1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644E09"/>
    <w:multiLevelType w:val="hybridMultilevel"/>
    <w:tmpl w:val="0630D890"/>
    <w:lvl w:ilvl="0" w:tplc="BC94007C">
      <w:start w:val="1"/>
      <w:numFmt w:val="bullet"/>
      <w:lvlText w:val="‒"/>
      <w:lvlJc w:val="left"/>
      <w:pPr>
        <w:ind w:left="360" w:hanging="360"/>
      </w:pPr>
      <w:rPr>
        <w:rFonts w:ascii="Times New Roman" w:hAnsi="Times New Roman" w:cs="Times New Roman" w:hint="default"/>
        <w:color w:val="auto"/>
      </w:rPr>
    </w:lvl>
    <w:lvl w:ilvl="1" w:tplc="8F485B6A">
      <w:start w:val="1"/>
      <w:numFmt w:val="bullet"/>
      <w:lvlText w:val="‒"/>
      <w:lvlJc w:val="left"/>
      <w:pPr>
        <w:ind w:left="1440" w:hanging="72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7835D6E"/>
    <w:multiLevelType w:val="hybridMultilevel"/>
    <w:tmpl w:val="271E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A41427"/>
    <w:multiLevelType w:val="hybridMultilevel"/>
    <w:tmpl w:val="B74EBA6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8" w15:restartNumberingAfterBreak="0">
    <w:nsid w:val="3B654BC8"/>
    <w:multiLevelType w:val="multilevel"/>
    <w:tmpl w:val="E5300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A72DF6"/>
    <w:multiLevelType w:val="hybridMultilevel"/>
    <w:tmpl w:val="E27682E0"/>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20" w15:restartNumberingAfterBreak="0">
    <w:nsid w:val="3DDA2388"/>
    <w:multiLevelType w:val="hybridMultilevel"/>
    <w:tmpl w:val="659A65E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21" w15:restartNumberingAfterBreak="0">
    <w:nsid w:val="3DE2567D"/>
    <w:multiLevelType w:val="hybridMultilevel"/>
    <w:tmpl w:val="83468120"/>
    <w:lvl w:ilvl="0" w:tplc="10B8DAC2">
      <w:start w:val="1"/>
      <w:numFmt w:val="decimal"/>
      <w:lvlText w:val="%1."/>
      <w:lvlJc w:val="left"/>
      <w:pPr>
        <w:tabs>
          <w:tab w:val="num" w:pos="630"/>
        </w:tabs>
        <w:ind w:left="63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3DF63737"/>
    <w:multiLevelType w:val="hybridMultilevel"/>
    <w:tmpl w:val="E8F80FAC"/>
    <w:styleLink w:val="CurrentList112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A838EF"/>
    <w:multiLevelType w:val="hybridMultilevel"/>
    <w:tmpl w:val="C5EEC640"/>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4" w15:restartNumberingAfterBreak="0">
    <w:nsid w:val="420508A8"/>
    <w:multiLevelType w:val="hybridMultilevel"/>
    <w:tmpl w:val="6C8470D4"/>
    <w:lvl w:ilvl="0" w:tplc="D444B0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3246CB7"/>
    <w:multiLevelType w:val="hybridMultilevel"/>
    <w:tmpl w:val="12A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7DB69C3"/>
    <w:multiLevelType w:val="hybridMultilevel"/>
    <w:tmpl w:val="3E70CE6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7" w15:restartNumberingAfterBreak="0">
    <w:nsid w:val="49C36F1C"/>
    <w:multiLevelType w:val="hybridMultilevel"/>
    <w:tmpl w:val="4894D0AA"/>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8" w15:restartNumberingAfterBreak="0">
    <w:nsid w:val="4B7B7245"/>
    <w:multiLevelType w:val="hybridMultilevel"/>
    <w:tmpl w:val="FFFAC24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9" w15:restartNumberingAfterBreak="0">
    <w:nsid w:val="4CEB0A32"/>
    <w:multiLevelType w:val="hybridMultilevel"/>
    <w:tmpl w:val="7870C7F0"/>
    <w:lvl w:ilvl="0" w:tplc="7D4EB32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0" w15:restartNumberingAfterBreak="0">
    <w:nsid w:val="571F1908"/>
    <w:multiLevelType w:val="hybridMultilevel"/>
    <w:tmpl w:val="629EDBB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1" w15:restartNumberingAfterBreak="0">
    <w:nsid w:val="5AD85749"/>
    <w:multiLevelType w:val="hybridMultilevel"/>
    <w:tmpl w:val="B7B2B470"/>
    <w:lvl w:ilvl="0" w:tplc="04AC9E1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5B7D19E2"/>
    <w:multiLevelType w:val="hybridMultilevel"/>
    <w:tmpl w:val="B9F0E622"/>
    <w:lvl w:ilvl="0" w:tplc="B754A044">
      <w:numFmt w:val="bullet"/>
      <w:lvlText w:val="-"/>
      <w:lvlJc w:val="left"/>
      <w:pPr>
        <w:ind w:left="1068" w:hanging="360"/>
      </w:pPr>
      <w:rPr>
        <w:rFonts w:ascii="Times New Roman" w:eastAsia="Times New Roman" w:hAnsi="Times New Roman"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5D915AF8"/>
    <w:multiLevelType w:val="hybridMultilevel"/>
    <w:tmpl w:val="4B26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E4012DE"/>
    <w:multiLevelType w:val="hybridMultilevel"/>
    <w:tmpl w:val="0566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03F0AAC"/>
    <w:multiLevelType w:val="hybridMultilevel"/>
    <w:tmpl w:val="37BCB590"/>
    <w:lvl w:ilvl="0" w:tplc="028ABF3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6" w15:restartNumberingAfterBreak="0">
    <w:nsid w:val="612815E8"/>
    <w:multiLevelType w:val="hybridMultilevel"/>
    <w:tmpl w:val="1C62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794A7B"/>
    <w:multiLevelType w:val="hybridMultilevel"/>
    <w:tmpl w:val="C172A8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8" w15:restartNumberingAfterBreak="0">
    <w:nsid w:val="67D947D9"/>
    <w:multiLevelType w:val="hybridMultilevel"/>
    <w:tmpl w:val="24B81E5E"/>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39" w15:restartNumberingAfterBreak="0">
    <w:nsid w:val="68972947"/>
    <w:multiLevelType w:val="hybridMultilevel"/>
    <w:tmpl w:val="751E6D1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0" w15:restartNumberingAfterBreak="0">
    <w:nsid w:val="6B526CF5"/>
    <w:multiLevelType w:val="hybridMultilevel"/>
    <w:tmpl w:val="F7A8894A"/>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1" w15:restartNumberingAfterBreak="0">
    <w:nsid w:val="6B806E2A"/>
    <w:multiLevelType w:val="hybridMultilevel"/>
    <w:tmpl w:val="64267C0E"/>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2" w15:restartNumberingAfterBreak="0">
    <w:nsid w:val="6C704701"/>
    <w:multiLevelType w:val="hybridMultilevel"/>
    <w:tmpl w:val="682A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1482BFE"/>
    <w:multiLevelType w:val="hybridMultilevel"/>
    <w:tmpl w:val="AA4EF8D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4" w15:restartNumberingAfterBreak="0">
    <w:nsid w:val="71C43E68"/>
    <w:multiLevelType w:val="hybridMultilevel"/>
    <w:tmpl w:val="CA50D6EA"/>
    <w:lvl w:ilvl="0" w:tplc="64A81F9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2D770C2"/>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6" w15:restartNumberingAfterBreak="0">
    <w:nsid w:val="750D35B7"/>
    <w:multiLevelType w:val="hybridMultilevel"/>
    <w:tmpl w:val="F1F8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8CE4D6D"/>
    <w:multiLevelType w:val="hybridMultilevel"/>
    <w:tmpl w:val="09BCBBF2"/>
    <w:lvl w:ilvl="0" w:tplc="7F6241C4">
      <w:start w:val="1"/>
      <w:numFmt w:val="bullet"/>
      <w:lvlText w:val="−"/>
      <w:lvlJc w:val="left"/>
      <w:pPr>
        <w:ind w:left="3600" w:hanging="360"/>
      </w:pPr>
      <w:rPr>
        <w:rFonts w:ascii="Times New Roman" w:hAnsi="Times New Roman" w:cs="Times New Roman" w:hint="default"/>
      </w:rPr>
    </w:lvl>
    <w:lvl w:ilvl="1" w:tplc="C8A637D6">
      <w:numFmt w:val="bullet"/>
      <w:lvlText w:val="-"/>
      <w:lvlJc w:val="left"/>
      <w:pPr>
        <w:ind w:left="4320" w:hanging="360"/>
      </w:pPr>
      <w:rPr>
        <w:rFonts w:ascii="Times New Roman" w:eastAsia="Times New Roman" w:hAnsi="Times New Roman" w:cs="Times New Roman" w:hint="default"/>
      </w:rPr>
    </w:lvl>
    <w:lvl w:ilvl="2" w:tplc="241A0005">
      <w:start w:val="1"/>
      <w:numFmt w:val="bullet"/>
      <w:lvlText w:val=""/>
      <w:lvlJc w:val="left"/>
      <w:pPr>
        <w:ind w:left="5040" w:hanging="360"/>
      </w:pPr>
      <w:rPr>
        <w:rFonts w:ascii="Wingdings" w:hAnsi="Wingdings" w:hint="default"/>
      </w:rPr>
    </w:lvl>
    <w:lvl w:ilvl="3" w:tplc="241A0001">
      <w:start w:val="1"/>
      <w:numFmt w:val="bullet"/>
      <w:lvlText w:val=""/>
      <w:lvlJc w:val="left"/>
      <w:pPr>
        <w:ind w:left="5760" w:hanging="360"/>
      </w:pPr>
      <w:rPr>
        <w:rFonts w:ascii="Symbol" w:hAnsi="Symbol" w:hint="default"/>
      </w:rPr>
    </w:lvl>
    <w:lvl w:ilvl="4" w:tplc="241A0003">
      <w:start w:val="1"/>
      <w:numFmt w:val="bullet"/>
      <w:lvlText w:val="o"/>
      <w:lvlJc w:val="left"/>
      <w:pPr>
        <w:ind w:left="6480" w:hanging="360"/>
      </w:pPr>
      <w:rPr>
        <w:rFonts w:ascii="Courier New" w:hAnsi="Courier New" w:cs="Courier New" w:hint="default"/>
      </w:rPr>
    </w:lvl>
    <w:lvl w:ilvl="5" w:tplc="241A0005">
      <w:start w:val="1"/>
      <w:numFmt w:val="bullet"/>
      <w:lvlText w:val=""/>
      <w:lvlJc w:val="left"/>
      <w:pPr>
        <w:ind w:left="7200" w:hanging="360"/>
      </w:pPr>
      <w:rPr>
        <w:rFonts w:ascii="Wingdings" w:hAnsi="Wingdings" w:hint="default"/>
      </w:rPr>
    </w:lvl>
    <w:lvl w:ilvl="6" w:tplc="241A0001">
      <w:start w:val="1"/>
      <w:numFmt w:val="bullet"/>
      <w:lvlText w:val=""/>
      <w:lvlJc w:val="left"/>
      <w:pPr>
        <w:ind w:left="7920" w:hanging="360"/>
      </w:pPr>
      <w:rPr>
        <w:rFonts w:ascii="Symbol" w:hAnsi="Symbol" w:hint="default"/>
      </w:rPr>
    </w:lvl>
    <w:lvl w:ilvl="7" w:tplc="241A0003">
      <w:start w:val="1"/>
      <w:numFmt w:val="bullet"/>
      <w:lvlText w:val="o"/>
      <w:lvlJc w:val="left"/>
      <w:pPr>
        <w:ind w:left="8640" w:hanging="360"/>
      </w:pPr>
      <w:rPr>
        <w:rFonts w:ascii="Courier New" w:hAnsi="Courier New" w:cs="Courier New" w:hint="default"/>
      </w:rPr>
    </w:lvl>
    <w:lvl w:ilvl="8" w:tplc="241A0005">
      <w:start w:val="1"/>
      <w:numFmt w:val="bullet"/>
      <w:lvlText w:val=""/>
      <w:lvlJc w:val="left"/>
      <w:pPr>
        <w:ind w:left="936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12"/>
  </w:num>
  <w:num w:numId="5">
    <w:abstractNumId w:val="20"/>
  </w:num>
  <w:num w:numId="6">
    <w:abstractNumId w:val="23"/>
  </w:num>
  <w:num w:numId="7">
    <w:abstractNumId w:val="7"/>
  </w:num>
  <w:num w:numId="8">
    <w:abstractNumId w:val="26"/>
  </w:num>
  <w:num w:numId="9">
    <w:abstractNumId w:val="6"/>
  </w:num>
  <w:num w:numId="10">
    <w:abstractNumId w:val="39"/>
  </w:num>
  <w:num w:numId="11">
    <w:abstractNumId w:val="11"/>
  </w:num>
  <w:num w:numId="12">
    <w:abstractNumId w:val="1"/>
  </w:num>
  <w:num w:numId="13">
    <w:abstractNumId w:val="43"/>
  </w:num>
  <w:num w:numId="14">
    <w:abstractNumId w:val="41"/>
  </w:num>
  <w:num w:numId="15">
    <w:abstractNumId w:val="40"/>
  </w:num>
  <w:num w:numId="16">
    <w:abstractNumId w:val="37"/>
  </w:num>
  <w:num w:numId="17">
    <w:abstractNumId w:val="30"/>
  </w:num>
  <w:num w:numId="18">
    <w:abstractNumId w:val="33"/>
  </w:num>
  <w:num w:numId="19">
    <w:abstractNumId w:val="25"/>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lvlOverride w:ilvl="2"/>
    <w:lvlOverride w:ilvl="3"/>
    <w:lvlOverride w:ilvl="4"/>
    <w:lvlOverride w:ilvl="5"/>
    <w:lvlOverride w:ilvl="6"/>
    <w:lvlOverride w:ilvl="7"/>
    <w:lvlOverride w:ilvl="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4"/>
  </w:num>
  <w:num w:numId="30">
    <w:abstractNumId w:val="4"/>
  </w:num>
  <w:num w:numId="31">
    <w:abstractNumId w:val="15"/>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47"/>
  </w:num>
  <w:num w:numId="37">
    <w:abstractNumId w:val="36"/>
  </w:num>
  <w:num w:numId="38">
    <w:abstractNumId w:val="46"/>
  </w:num>
  <w:num w:numId="39">
    <w:abstractNumId w:val="16"/>
  </w:num>
  <w:num w:numId="40">
    <w:abstractNumId w:val="2"/>
  </w:num>
  <w:num w:numId="41">
    <w:abstractNumId w:val="22"/>
  </w:num>
  <w:num w:numId="42">
    <w:abstractNumId w:val="24"/>
  </w:num>
  <w:num w:numId="43">
    <w:abstractNumId w:val="21"/>
  </w:num>
  <w:num w:numId="44">
    <w:abstractNumId w:val="31"/>
  </w:num>
  <w:num w:numId="45">
    <w:abstractNumId w:val="29"/>
  </w:num>
  <w:num w:numId="46">
    <w:abstractNumId w:val="35"/>
  </w:num>
  <w:num w:numId="47">
    <w:abstractNumId w:val="32"/>
  </w:num>
  <w:num w:numId="48">
    <w:abstractNumId w:val="45"/>
  </w:num>
  <w:num w:numId="49">
    <w:abstractNumId w:val="3"/>
  </w:num>
  <w:numIdMacAtCleanup w:val="4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2020-2">
    <w15:presenceInfo w15:providerId="None" w15:userId="HP20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F1"/>
    <w:rsid w:val="00012746"/>
    <w:rsid w:val="000176A0"/>
    <w:rsid w:val="00024F7C"/>
    <w:rsid w:val="000311E8"/>
    <w:rsid w:val="000508FD"/>
    <w:rsid w:val="00055524"/>
    <w:rsid w:val="00057A2D"/>
    <w:rsid w:val="00063F96"/>
    <w:rsid w:val="00065A35"/>
    <w:rsid w:val="000759FC"/>
    <w:rsid w:val="00077CFD"/>
    <w:rsid w:val="00084318"/>
    <w:rsid w:val="00084599"/>
    <w:rsid w:val="00086439"/>
    <w:rsid w:val="00096876"/>
    <w:rsid w:val="000A025E"/>
    <w:rsid w:val="000A2CAE"/>
    <w:rsid w:val="000A59F6"/>
    <w:rsid w:val="000B144B"/>
    <w:rsid w:val="000B1C4D"/>
    <w:rsid w:val="000B38CF"/>
    <w:rsid w:val="000C1F57"/>
    <w:rsid w:val="000C447B"/>
    <w:rsid w:val="000D0D46"/>
    <w:rsid w:val="000D2BB7"/>
    <w:rsid w:val="000D5D52"/>
    <w:rsid w:val="000E2E0D"/>
    <w:rsid w:val="000E78EA"/>
    <w:rsid w:val="000F0928"/>
    <w:rsid w:val="000F09F2"/>
    <w:rsid w:val="000F3739"/>
    <w:rsid w:val="000F3CE7"/>
    <w:rsid w:val="000F4888"/>
    <w:rsid w:val="001001D7"/>
    <w:rsid w:val="00112796"/>
    <w:rsid w:val="00115D15"/>
    <w:rsid w:val="00122996"/>
    <w:rsid w:val="0013537E"/>
    <w:rsid w:val="00137BD1"/>
    <w:rsid w:val="00141FDD"/>
    <w:rsid w:val="00143233"/>
    <w:rsid w:val="00144E11"/>
    <w:rsid w:val="00161CDF"/>
    <w:rsid w:val="001628E8"/>
    <w:rsid w:val="00172CD5"/>
    <w:rsid w:val="00173707"/>
    <w:rsid w:val="00173A6F"/>
    <w:rsid w:val="00176B61"/>
    <w:rsid w:val="00187089"/>
    <w:rsid w:val="00192659"/>
    <w:rsid w:val="001A1A47"/>
    <w:rsid w:val="001A7019"/>
    <w:rsid w:val="001B6B48"/>
    <w:rsid w:val="001C232F"/>
    <w:rsid w:val="001E690B"/>
    <w:rsid w:val="001F28C8"/>
    <w:rsid w:val="001F52CF"/>
    <w:rsid w:val="00202DE9"/>
    <w:rsid w:val="002055E1"/>
    <w:rsid w:val="002071FB"/>
    <w:rsid w:val="00214F41"/>
    <w:rsid w:val="00215A50"/>
    <w:rsid w:val="00227D6E"/>
    <w:rsid w:val="00227E64"/>
    <w:rsid w:val="00231EB9"/>
    <w:rsid w:val="00232497"/>
    <w:rsid w:val="00241E23"/>
    <w:rsid w:val="00254285"/>
    <w:rsid w:val="00260D0E"/>
    <w:rsid w:val="0026378B"/>
    <w:rsid w:val="002650F6"/>
    <w:rsid w:val="002773DE"/>
    <w:rsid w:val="00281CA0"/>
    <w:rsid w:val="002837C7"/>
    <w:rsid w:val="00284281"/>
    <w:rsid w:val="002910B8"/>
    <w:rsid w:val="00293839"/>
    <w:rsid w:val="002A4C82"/>
    <w:rsid w:val="002B008F"/>
    <w:rsid w:val="002B2D15"/>
    <w:rsid w:val="002B47DD"/>
    <w:rsid w:val="002B7A99"/>
    <w:rsid w:val="002C12AC"/>
    <w:rsid w:val="002D01C1"/>
    <w:rsid w:val="002D2701"/>
    <w:rsid w:val="002F5B1D"/>
    <w:rsid w:val="002F786B"/>
    <w:rsid w:val="002F7BAD"/>
    <w:rsid w:val="00307A7B"/>
    <w:rsid w:val="00315CEC"/>
    <w:rsid w:val="00320A91"/>
    <w:rsid w:val="003210D7"/>
    <w:rsid w:val="003222A5"/>
    <w:rsid w:val="00334082"/>
    <w:rsid w:val="003414CC"/>
    <w:rsid w:val="003523B8"/>
    <w:rsid w:val="0035688A"/>
    <w:rsid w:val="003700C5"/>
    <w:rsid w:val="00371360"/>
    <w:rsid w:val="0037261A"/>
    <w:rsid w:val="00382FB0"/>
    <w:rsid w:val="00395C34"/>
    <w:rsid w:val="003A166B"/>
    <w:rsid w:val="003A5570"/>
    <w:rsid w:val="003B0AB9"/>
    <w:rsid w:val="003B4766"/>
    <w:rsid w:val="003B58EA"/>
    <w:rsid w:val="003C0DF2"/>
    <w:rsid w:val="003C78E0"/>
    <w:rsid w:val="003D23E8"/>
    <w:rsid w:val="003D44BA"/>
    <w:rsid w:val="003D6520"/>
    <w:rsid w:val="003D65CD"/>
    <w:rsid w:val="003E0754"/>
    <w:rsid w:val="003E1374"/>
    <w:rsid w:val="003E4645"/>
    <w:rsid w:val="003F0CF2"/>
    <w:rsid w:val="003F4C5C"/>
    <w:rsid w:val="004040ED"/>
    <w:rsid w:val="00404D9F"/>
    <w:rsid w:val="00410DB9"/>
    <w:rsid w:val="00411B76"/>
    <w:rsid w:val="0042797C"/>
    <w:rsid w:val="00434C93"/>
    <w:rsid w:val="00434DEA"/>
    <w:rsid w:val="0044280A"/>
    <w:rsid w:val="00442EA4"/>
    <w:rsid w:val="0044507A"/>
    <w:rsid w:val="00445C55"/>
    <w:rsid w:val="00450B68"/>
    <w:rsid w:val="004572D3"/>
    <w:rsid w:val="0046370C"/>
    <w:rsid w:val="00466F2B"/>
    <w:rsid w:val="004704C1"/>
    <w:rsid w:val="00480D86"/>
    <w:rsid w:val="0048229B"/>
    <w:rsid w:val="00484FBB"/>
    <w:rsid w:val="00485A9F"/>
    <w:rsid w:val="004874FD"/>
    <w:rsid w:val="004907F9"/>
    <w:rsid w:val="004940CE"/>
    <w:rsid w:val="004A6B29"/>
    <w:rsid w:val="004A7801"/>
    <w:rsid w:val="004B0407"/>
    <w:rsid w:val="004B0B85"/>
    <w:rsid w:val="004B4588"/>
    <w:rsid w:val="004B5D34"/>
    <w:rsid w:val="004C4A53"/>
    <w:rsid w:val="004D32E2"/>
    <w:rsid w:val="004D669D"/>
    <w:rsid w:val="004E045A"/>
    <w:rsid w:val="004E3D6B"/>
    <w:rsid w:val="004E68B5"/>
    <w:rsid w:val="00505340"/>
    <w:rsid w:val="005071B3"/>
    <w:rsid w:val="0052598E"/>
    <w:rsid w:val="00527389"/>
    <w:rsid w:val="005273DE"/>
    <w:rsid w:val="0053013E"/>
    <w:rsid w:val="00537452"/>
    <w:rsid w:val="00545428"/>
    <w:rsid w:val="0055067B"/>
    <w:rsid w:val="00563D96"/>
    <w:rsid w:val="00572E28"/>
    <w:rsid w:val="005821BC"/>
    <w:rsid w:val="005847DC"/>
    <w:rsid w:val="00585FD1"/>
    <w:rsid w:val="00587487"/>
    <w:rsid w:val="00594777"/>
    <w:rsid w:val="005B07BF"/>
    <w:rsid w:val="005B17E9"/>
    <w:rsid w:val="005B7D2A"/>
    <w:rsid w:val="005C127B"/>
    <w:rsid w:val="005C21DF"/>
    <w:rsid w:val="005C4686"/>
    <w:rsid w:val="005D6AFA"/>
    <w:rsid w:val="005E2326"/>
    <w:rsid w:val="005E3F16"/>
    <w:rsid w:val="005E4EEA"/>
    <w:rsid w:val="005E7378"/>
    <w:rsid w:val="00600BE2"/>
    <w:rsid w:val="006011A7"/>
    <w:rsid w:val="0060205D"/>
    <w:rsid w:val="0060629D"/>
    <w:rsid w:val="00606FEF"/>
    <w:rsid w:val="006104FA"/>
    <w:rsid w:val="00611175"/>
    <w:rsid w:val="006115B3"/>
    <w:rsid w:val="00612440"/>
    <w:rsid w:val="00612A04"/>
    <w:rsid w:val="00612E50"/>
    <w:rsid w:val="00614C8B"/>
    <w:rsid w:val="006174E5"/>
    <w:rsid w:val="00624689"/>
    <w:rsid w:val="00627486"/>
    <w:rsid w:val="00633260"/>
    <w:rsid w:val="006441E9"/>
    <w:rsid w:val="00645829"/>
    <w:rsid w:val="0065156D"/>
    <w:rsid w:val="00654104"/>
    <w:rsid w:val="00656B41"/>
    <w:rsid w:val="00657DF9"/>
    <w:rsid w:val="00666E3B"/>
    <w:rsid w:val="006758FE"/>
    <w:rsid w:val="00675B0E"/>
    <w:rsid w:val="006766D0"/>
    <w:rsid w:val="0068262A"/>
    <w:rsid w:val="00683F7E"/>
    <w:rsid w:val="00684CA9"/>
    <w:rsid w:val="006A7943"/>
    <w:rsid w:val="006B034F"/>
    <w:rsid w:val="006B58DF"/>
    <w:rsid w:val="006B6983"/>
    <w:rsid w:val="006C3E70"/>
    <w:rsid w:val="006D0CF2"/>
    <w:rsid w:val="006D40DE"/>
    <w:rsid w:val="006D4843"/>
    <w:rsid w:val="006D7BCF"/>
    <w:rsid w:val="006E5EEE"/>
    <w:rsid w:val="006E7397"/>
    <w:rsid w:val="006F1A4A"/>
    <w:rsid w:val="006F1DF7"/>
    <w:rsid w:val="006F32C3"/>
    <w:rsid w:val="006F3E37"/>
    <w:rsid w:val="007022CF"/>
    <w:rsid w:val="0070707D"/>
    <w:rsid w:val="007110AB"/>
    <w:rsid w:val="00711DE3"/>
    <w:rsid w:val="00715B2F"/>
    <w:rsid w:val="007215B1"/>
    <w:rsid w:val="00752313"/>
    <w:rsid w:val="00757833"/>
    <w:rsid w:val="00770311"/>
    <w:rsid w:val="0077347C"/>
    <w:rsid w:val="00773557"/>
    <w:rsid w:val="0078250E"/>
    <w:rsid w:val="00785156"/>
    <w:rsid w:val="007859EB"/>
    <w:rsid w:val="007916D2"/>
    <w:rsid w:val="0079313C"/>
    <w:rsid w:val="00795435"/>
    <w:rsid w:val="0079585F"/>
    <w:rsid w:val="0079661A"/>
    <w:rsid w:val="007A5837"/>
    <w:rsid w:val="007B273C"/>
    <w:rsid w:val="007B46A0"/>
    <w:rsid w:val="007B709D"/>
    <w:rsid w:val="007C27EF"/>
    <w:rsid w:val="007D58E2"/>
    <w:rsid w:val="007E7492"/>
    <w:rsid w:val="007F273B"/>
    <w:rsid w:val="00804BF0"/>
    <w:rsid w:val="00812A51"/>
    <w:rsid w:val="0081324F"/>
    <w:rsid w:val="00825B56"/>
    <w:rsid w:val="00846198"/>
    <w:rsid w:val="00853474"/>
    <w:rsid w:val="008A182E"/>
    <w:rsid w:val="008A22DD"/>
    <w:rsid w:val="008A4303"/>
    <w:rsid w:val="008C4286"/>
    <w:rsid w:val="008D08DC"/>
    <w:rsid w:val="008D2E2F"/>
    <w:rsid w:val="008E5571"/>
    <w:rsid w:val="00911EDA"/>
    <w:rsid w:val="00912CC9"/>
    <w:rsid w:val="00924D53"/>
    <w:rsid w:val="00925CD3"/>
    <w:rsid w:val="00926EF2"/>
    <w:rsid w:val="00941AA1"/>
    <w:rsid w:val="00947EAD"/>
    <w:rsid w:val="00964BC6"/>
    <w:rsid w:val="0096748C"/>
    <w:rsid w:val="009674D0"/>
    <w:rsid w:val="00974651"/>
    <w:rsid w:val="00974ED9"/>
    <w:rsid w:val="00975B62"/>
    <w:rsid w:val="00981349"/>
    <w:rsid w:val="009A0C8F"/>
    <w:rsid w:val="009A5513"/>
    <w:rsid w:val="009B13A6"/>
    <w:rsid w:val="009B7A25"/>
    <w:rsid w:val="009B7E42"/>
    <w:rsid w:val="009C2D80"/>
    <w:rsid w:val="009C367D"/>
    <w:rsid w:val="009D7232"/>
    <w:rsid w:val="009E183B"/>
    <w:rsid w:val="009F373C"/>
    <w:rsid w:val="009F3C10"/>
    <w:rsid w:val="009F46D8"/>
    <w:rsid w:val="009F79A8"/>
    <w:rsid w:val="00A05BAB"/>
    <w:rsid w:val="00A15147"/>
    <w:rsid w:val="00A15B13"/>
    <w:rsid w:val="00A175F8"/>
    <w:rsid w:val="00A216FE"/>
    <w:rsid w:val="00A21902"/>
    <w:rsid w:val="00A22429"/>
    <w:rsid w:val="00A300A9"/>
    <w:rsid w:val="00A30257"/>
    <w:rsid w:val="00A36CD9"/>
    <w:rsid w:val="00A52CF9"/>
    <w:rsid w:val="00A6633D"/>
    <w:rsid w:val="00A6642E"/>
    <w:rsid w:val="00A702C7"/>
    <w:rsid w:val="00A72AC8"/>
    <w:rsid w:val="00A804B8"/>
    <w:rsid w:val="00A81BF1"/>
    <w:rsid w:val="00A84ACA"/>
    <w:rsid w:val="00A873DB"/>
    <w:rsid w:val="00A92BAA"/>
    <w:rsid w:val="00AA2018"/>
    <w:rsid w:val="00AA3FEF"/>
    <w:rsid w:val="00AA7797"/>
    <w:rsid w:val="00AB22EB"/>
    <w:rsid w:val="00AB6CC7"/>
    <w:rsid w:val="00AC0CA9"/>
    <w:rsid w:val="00AC1B5D"/>
    <w:rsid w:val="00AC3D77"/>
    <w:rsid w:val="00AC63F2"/>
    <w:rsid w:val="00AD299C"/>
    <w:rsid w:val="00AD2CBD"/>
    <w:rsid w:val="00AD5B35"/>
    <w:rsid w:val="00AE097C"/>
    <w:rsid w:val="00AF0045"/>
    <w:rsid w:val="00AF64CF"/>
    <w:rsid w:val="00B03154"/>
    <w:rsid w:val="00B0537A"/>
    <w:rsid w:val="00B13AD7"/>
    <w:rsid w:val="00B13CF7"/>
    <w:rsid w:val="00B2468F"/>
    <w:rsid w:val="00B24FB2"/>
    <w:rsid w:val="00B33193"/>
    <w:rsid w:val="00B34588"/>
    <w:rsid w:val="00B67F8A"/>
    <w:rsid w:val="00B70F2A"/>
    <w:rsid w:val="00B72AD4"/>
    <w:rsid w:val="00B73C48"/>
    <w:rsid w:val="00B906DA"/>
    <w:rsid w:val="00B94242"/>
    <w:rsid w:val="00B949E4"/>
    <w:rsid w:val="00BA035C"/>
    <w:rsid w:val="00BA12F6"/>
    <w:rsid w:val="00BB3137"/>
    <w:rsid w:val="00BB573D"/>
    <w:rsid w:val="00BB5769"/>
    <w:rsid w:val="00BB6931"/>
    <w:rsid w:val="00BC063F"/>
    <w:rsid w:val="00BC40FC"/>
    <w:rsid w:val="00BC56CA"/>
    <w:rsid w:val="00BD0BEF"/>
    <w:rsid w:val="00BE18CE"/>
    <w:rsid w:val="00BF0D2C"/>
    <w:rsid w:val="00BF4A6B"/>
    <w:rsid w:val="00C121A2"/>
    <w:rsid w:val="00C1783E"/>
    <w:rsid w:val="00C17E8B"/>
    <w:rsid w:val="00C20F7B"/>
    <w:rsid w:val="00C210CF"/>
    <w:rsid w:val="00C22D6E"/>
    <w:rsid w:val="00C32BAE"/>
    <w:rsid w:val="00C366AF"/>
    <w:rsid w:val="00C45630"/>
    <w:rsid w:val="00C50964"/>
    <w:rsid w:val="00C54037"/>
    <w:rsid w:val="00C602DE"/>
    <w:rsid w:val="00C65172"/>
    <w:rsid w:val="00C66343"/>
    <w:rsid w:val="00C70819"/>
    <w:rsid w:val="00C854E5"/>
    <w:rsid w:val="00C90FDB"/>
    <w:rsid w:val="00CA363A"/>
    <w:rsid w:val="00CA6A7D"/>
    <w:rsid w:val="00CB3D26"/>
    <w:rsid w:val="00CB4958"/>
    <w:rsid w:val="00CB4993"/>
    <w:rsid w:val="00CB555B"/>
    <w:rsid w:val="00CB79DB"/>
    <w:rsid w:val="00CD0B9D"/>
    <w:rsid w:val="00CD264D"/>
    <w:rsid w:val="00CD7976"/>
    <w:rsid w:val="00CE4CF6"/>
    <w:rsid w:val="00CE4ED3"/>
    <w:rsid w:val="00CE5753"/>
    <w:rsid w:val="00CE620E"/>
    <w:rsid w:val="00CE70DA"/>
    <w:rsid w:val="00CE7BEB"/>
    <w:rsid w:val="00CF0DE1"/>
    <w:rsid w:val="00CF28ED"/>
    <w:rsid w:val="00D0195D"/>
    <w:rsid w:val="00D0734F"/>
    <w:rsid w:val="00D07CD7"/>
    <w:rsid w:val="00D14B3E"/>
    <w:rsid w:val="00D308CB"/>
    <w:rsid w:val="00D30D33"/>
    <w:rsid w:val="00D34AB4"/>
    <w:rsid w:val="00D4421F"/>
    <w:rsid w:val="00D45ECC"/>
    <w:rsid w:val="00D50FEA"/>
    <w:rsid w:val="00D52F27"/>
    <w:rsid w:val="00D54419"/>
    <w:rsid w:val="00D6491C"/>
    <w:rsid w:val="00D83CFE"/>
    <w:rsid w:val="00D92545"/>
    <w:rsid w:val="00D9294E"/>
    <w:rsid w:val="00D96006"/>
    <w:rsid w:val="00DB03E1"/>
    <w:rsid w:val="00DD47BA"/>
    <w:rsid w:val="00DD4A46"/>
    <w:rsid w:val="00DE0493"/>
    <w:rsid w:val="00DE2236"/>
    <w:rsid w:val="00DE27FB"/>
    <w:rsid w:val="00DE28B1"/>
    <w:rsid w:val="00DF2227"/>
    <w:rsid w:val="00DF3C1B"/>
    <w:rsid w:val="00E019A2"/>
    <w:rsid w:val="00E01E35"/>
    <w:rsid w:val="00E04465"/>
    <w:rsid w:val="00E064EE"/>
    <w:rsid w:val="00E13E51"/>
    <w:rsid w:val="00E17A50"/>
    <w:rsid w:val="00E24514"/>
    <w:rsid w:val="00E2563D"/>
    <w:rsid w:val="00E261C4"/>
    <w:rsid w:val="00E26A28"/>
    <w:rsid w:val="00E31772"/>
    <w:rsid w:val="00E34224"/>
    <w:rsid w:val="00E3613E"/>
    <w:rsid w:val="00E40284"/>
    <w:rsid w:val="00E40A30"/>
    <w:rsid w:val="00E511F0"/>
    <w:rsid w:val="00E6625F"/>
    <w:rsid w:val="00E676D3"/>
    <w:rsid w:val="00E85AF7"/>
    <w:rsid w:val="00E97A0E"/>
    <w:rsid w:val="00EA695B"/>
    <w:rsid w:val="00EB737E"/>
    <w:rsid w:val="00EC0968"/>
    <w:rsid w:val="00EC35F8"/>
    <w:rsid w:val="00EE3574"/>
    <w:rsid w:val="00EE3AEC"/>
    <w:rsid w:val="00EE57C1"/>
    <w:rsid w:val="00EF522E"/>
    <w:rsid w:val="00EF5F89"/>
    <w:rsid w:val="00F007D6"/>
    <w:rsid w:val="00F0523B"/>
    <w:rsid w:val="00F100A3"/>
    <w:rsid w:val="00F1019A"/>
    <w:rsid w:val="00F20083"/>
    <w:rsid w:val="00F27C21"/>
    <w:rsid w:val="00F467D8"/>
    <w:rsid w:val="00F537DE"/>
    <w:rsid w:val="00F643BD"/>
    <w:rsid w:val="00F75042"/>
    <w:rsid w:val="00F83B34"/>
    <w:rsid w:val="00F84618"/>
    <w:rsid w:val="00F848F9"/>
    <w:rsid w:val="00F92458"/>
    <w:rsid w:val="00F93D2D"/>
    <w:rsid w:val="00F94BD8"/>
    <w:rsid w:val="00F950D8"/>
    <w:rsid w:val="00F95C7F"/>
    <w:rsid w:val="00FA35E0"/>
    <w:rsid w:val="00FA586F"/>
    <w:rsid w:val="00FA65F7"/>
    <w:rsid w:val="00FB375E"/>
    <w:rsid w:val="00FC2772"/>
    <w:rsid w:val="00FD7ABF"/>
    <w:rsid w:val="00FE42B2"/>
    <w:rsid w:val="00FE5878"/>
    <w:rsid w:val="00FF2813"/>
    <w:rsid w:val="00FF3A62"/>
    <w:rsid w:val="00FF3E78"/>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562F"/>
  <w15:chartTrackingRefBased/>
  <w15:docId w15:val="{DD8B3854-A7F0-4F9F-8DDA-6337EEE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F1"/>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A81BF1"/>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A81BF1"/>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81BF1"/>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81BF1"/>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81BF1"/>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81BF1"/>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81BF1"/>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81BF1"/>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81BF1"/>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BF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semiHidden/>
    <w:rsid w:val="00A81BF1"/>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semiHidden/>
    <w:rsid w:val="00A81BF1"/>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semiHidden/>
    <w:rsid w:val="00A81BF1"/>
    <w:rPr>
      <w:rFonts w:ascii="Calibri Light" w:eastAsia="SimSun" w:hAnsi="Calibri Light" w:cs="Times New Roman"/>
    </w:rPr>
  </w:style>
  <w:style w:type="character" w:customStyle="1" w:styleId="Heading5Char">
    <w:name w:val="Heading 5 Char"/>
    <w:basedOn w:val="DefaultParagraphFont"/>
    <w:link w:val="Heading5"/>
    <w:uiPriority w:val="9"/>
    <w:semiHidden/>
    <w:rsid w:val="00A81BF1"/>
    <w:rPr>
      <w:rFonts w:ascii="Calibri Light" w:eastAsia="SimSun" w:hAnsi="Calibri Light" w:cs="Times New Roman"/>
      <w:color w:val="44546A"/>
    </w:rPr>
  </w:style>
  <w:style w:type="character" w:customStyle="1" w:styleId="Heading6Char">
    <w:name w:val="Heading 6 Char"/>
    <w:basedOn w:val="DefaultParagraphFont"/>
    <w:link w:val="Heading6"/>
    <w:uiPriority w:val="9"/>
    <w:semiHidden/>
    <w:rsid w:val="00A81BF1"/>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A81BF1"/>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A81BF1"/>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A81BF1"/>
    <w:rPr>
      <w:rFonts w:ascii="Calibri Light" w:eastAsia="SimSun" w:hAnsi="Calibri Light" w:cs="Times New Roman"/>
      <w:b/>
      <w:bCs/>
      <w:i/>
      <w:iCs/>
      <w:color w:val="44546A"/>
      <w:sz w:val="20"/>
      <w:szCs w:val="20"/>
    </w:rPr>
  </w:style>
  <w:style w:type="character" w:styleId="Hyperlink">
    <w:name w:val="Hyperlink"/>
    <w:uiPriority w:val="99"/>
    <w:unhideWhenUsed/>
    <w:rsid w:val="00A81BF1"/>
    <w:rPr>
      <w:color w:val="0000FF"/>
      <w:u w:val="single"/>
    </w:rPr>
  </w:style>
  <w:style w:type="character" w:styleId="FollowedHyperlink">
    <w:name w:val="FollowedHyperlink"/>
    <w:uiPriority w:val="99"/>
    <w:semiHidden/>
    <w:unhideWhenUsed/>
    <w:rsid w:val="00A81BF1"/>
    <w:rPr>
      <w:color w:val="800080"/>
      <w:u w:val="single"/>
    </w:rPr>
  </w:style>
  <w:style w:type="paragraph" w:styleId="HTMLPreformatted">
    <w:name w:val="HTML Preformatted"/>
    <w:basedOn w:val="Normal"/>
    <w:link w:val="HTMLPreformattedChar"/>
    <w:semiHidden/>
    <w:unhideWhenUsed/>
    <w:rsid w:val="00A81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hAnsi="Courier New" w:cs="Courier New"/>
      <w:lang w:eastAsia="x-none" w:bidi="en-US"/>
    </w:rPr>
  </w:style>
  <w:style w:type="character" w:customStyle="1" w:styleId="HTMLPreformattedChar">
    <w:name w:val="HTML Preformatted Char"/>
    <w:basedOn w:val="DefaultParagraphFont"/>
    <w:link w:val="HTMLPreformatted"/>
    <w:semiHidden/>
    <w:rsid w:val="00A81BF1"/>
    <w:rPr>
      <w:rFonts w:ascii="Courier New" w:eastAsia="Times New Roman" w:hAnsi="Courier New" w:cs="Courier New"/>
      <w:sz w:val="20"/>
      <w:szCs w:val="20"/>
      <w:lang w:eastAsia="x-none" w:bidi="en-US"/>
    </w:rPr>
  </w:style>
  <w:style w:type="paragraph" w:customStyle="1" w:styleId="msonormal0">
    <w:name w:val="msonormal"/>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styleId="NormalWeb">
    <w:name w:val="Normal (Web)"/>
    <w:basedOn w:val="Normal"/>
    <w:semiHidden/>
    <w:unhideWhenUsed/>
    <w:rsid w:val="00A81BF1"/>
    <w:pPr>
      <w:spacing w:before="100" w:beforeAutospacing="1" w:after="100" w:afterAutospacing="1" w:line="240" w:lineRule="auto"/>
      <w:ind w:firstLine="360"/>
    </w:pPr>
    <w:rPr>
      <w:lang w:bidi="en-US"/>
    </w:rPr>
  </w:style>
  <w:style w:type="paragraph" w:styleId="TOC1">
    <w:name w:val="toc 1"/>
    <w:basedOn w:val="Normal"/>
    <w:next w:val="Normal"/>
    <w:autoRedefine/>
    <w:uiPriority w:val="39"/>
    <w:unhideWhenUsed/>
    <w:rsid w:val="00A81BF1"/>
    <w:pPr>
      <w:shd w:val="clear" w:color="auto" w:fill="CDF3FB"/>
      <w:tabs>
        <w:tab w:val="right" w:leader="dot" w:pos="10053"/>
      </w:tabs>
      <w:spacing w:after="0" w:line="240" w:lineRule="auto"/>
      <w:ind w:firstLine="360"/>
    </w:pPr>
    <w:rPr>
      <w:lang w:bidi="en-US"/>
    </w:rPr>
  </w:style>
  <w:style w:type="paragraph" w:styleId="TOC2">
    <w:name w:val="toc 2"/>
    <w:basedOn w:val="Normal"/>
    <w:next w:val="Normal"/>
    <w:autoRedefine/>
    <w:uiPriority w:val="39"/>
    <w:semiHidden/>
    <w:unhideWhenUsed/>
    <w:rsid w:val="00A81BF1"/>
    <w:pPr>
      <w:tabs>
        <w:tab w:val="left" w:pos="720"/>
        <w:tab w:val="right" w:leader="dot" w:pos="9350"/>
      </w:tabs>
      <w:spacing w:after="0" w:line="240" w:lineRule="auto"/>
      <w:ind w:left="220" w:firstLine="360"/>
    </w:pPr>
    <w:rPr>
      <w:noProof/>
      <w:lang w:bidi="en-US"/>
    </w:rPr>
  </w:style>
  <w:style w:type="paragraph" w:styleId="TOC3">
    <w:name w:val="toc 3"/>
    <w:basedOn w:val="Normal"/>
    <w:next w:val="Normal"/>
    <w:autoRedefine/>
    <w:uiPriority w:val="39"/>
    <w:semiHidden/>
    <w:unhideWhenUsed/>
    <w:rsid w:val="00A81BF1"/>
    <w:pPr>
      <w:spacing w:after="0" w:line="240" w:lineRule="auto"/>
      <w:ind w:left="440" w:firstLine="360"/>
    </w:pPr>
    <w:rPr>
      <w:lang w:bidi="en-US"/>
    </w:rPr>
  </w:style>
  <w:style w:type="paragraph" w:styleId="FootnoteText">
    <w:name w:val="footnote text"/>
    <w:basedOn w:val="Normal"/>
    <w:link w:val="FootnoteTextChar"/>
    <w:uiPriority w:val="99"/>
    <w:semiHidden/>
    <w:unhideWhenUsed/>
    <w:rsid w:val="00A81BF1"/>
    <w:pPr>
      <w:spacing w:after="0" w:line="240" w:lineRule="auto"/>
    </w:pPr>
    <w:rPr>
      <w:lang w:val="x-none" w:eastAsia="x-none"/>
    </w:rPr>
  </w:style>
  <w:style w:type="character" w:customStyle="1" w:styleId="FootnoteTextChar">
    <w:name w:val="Footnote Text Char"/>
    <w:basedOn w:val="DefaultParagraphFont"/>
    <w:link w:val="FootnoteText"/>
    <w:uiPriority w:val="99"/>
    <w:semiHidden/>
    <w:rsid w:val="00A81BF1"/>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A81BF1"/>
    <w:pPr>
      <w:spacing w:after="0" w:line="240" w:lineRule="auto"/>
      <w:ind w:firstLine="360"/>
    </w:pPr>
    <w:rPr>
      <w:lang w:eastAsia="x-none" w:bidi="en-US"/>
    </w:rPr>
  </w:style>
  <w:style w:type="character" w:customStyle="1" w:styleId="CommentTextChar">
    <w:name w:val="Comment Text Char"/>
    <w:basedOn w:val="DefaultParagraphFont"/>
    <w:link w:val="CommentText"/>
    <w:uiPriority w:val="99"/>
    <w:semiHidden/>
    <w:rsid w:val="00A81BF1"/>
    <w:rPr>
      <w:rFonts w:ascii="Calibri" w:eastAsia="Times New Roman" w:hAnsi="Calibri" w:cs="Times New Roman"/>
      <w:sz w:val="20"/>
      <w:szCs w:val="20"/>
      <w:lang w:eastAsia="x-none" w:bidi="en-US"/>
    </w:rPr>
  </w:style>
  <w:style w:type="paragraph" w:styleId="Header">
    <w:name w:val="header"/>
    <w:basedOn w:val="Normal"/>
    <w:link w:val="HeaderChar"/>
    <w:unhideWhenUsed/>
    <w:rsid w:val="00A81BF1"/>
    <w:pPr>
      <w:tabs>
        <w:tab w:val="center" w:pos="4535"/>
        <w:tab w:val="right" w:pos="9071"/>
      </w:tabs>
      <w:spacing w:after="0" w:line="240" w:lineRule="auto"/>
    </w:pPr>
  </w:style>
  <w:style w:type="character" w:customStyle="1" w:styleId="HeaderChar">
    <w:name w:val="Header Char"/>
    <w:basedOn w:val="DefaultParagraphFont"/>
    <w:link w:val="Header"/>
    <w:rsid w:val="00A81BF1"/>
    <w:rPr>
      <w:rFonts w:ascii="Calibri" w:eastAsia="Times New Roman" w:hAnsi="Calibri" w:cs="Times New Roman"/>
      <w:sz w:val="20"/>
      <w:szCs w:val="20"/>
    </w:rPr>
  </w:style>
  <w:style w:type="paragraph" w:styleId="Footer">
    <w:name w:val="footer"/>
    <w:basedOn w:val="Normal"/>
    <w:link w:val="FooterChar"/>
    <w:uiPriority w:val="99"/>
    <w:unhideWhenUsed/>
    <w:rsid w:val="00A81BF1"/>
    <w:pPr>
      <w:tabs>
        <w:tab w:val="center" w:pos="4535"/>
        <w:tab w:val="right" w:pos="9071"/>
      </w:tabs>
      <w:spacing w:after="0" w:line="240" w:lineRule="auto"/>
    </w:pPr>
  </w:style>
  <w:style w:type="character" w:customStyle="1" w:styleId="FooterChar">
    <w:name w:val="Footer Char"/>
    <w:basedOn w:val="DefaultParagraphFont"/>
    <w:link w:val="Footer"/>
    <w:uiPriority w:val="99"/>
    <w:rsid w:val="00A81BF1"/>
    <w:rPr>
      <w:rFonts w:ascii="Calibri" w:eastAsia="Times New Roman" w:hAnsi="Calibri" w:cs="Times New Roman"/>
      <w:sz w:val="20"/>
      <w:szCs w:val="20"/>
    </w:rPr>
  </w:style>
  <w:style w:type="paragraph" w:styleId="Caption">
    <w:name w:val="caption"/>
    <w:basedOn w:val="Normal"/>
    <w:next w:val="Normal"/>
    <w:uiPriority w:val="35"/>
    <w:semiHidden/>
    <w:unhideWhenUsed/>
    <w:qFormat/>
    <w:rsid w:val="00A81BF1"/>
    <w:pPr>
      <w:spacing w:line="240" w:lineRule="auto"/>
    </w:pPr>
    <w:rPr>
      <w:b/>
      <w:bCs/>
      <w:smallCaps/>
      <w:color w:val="595959"/>
      <w:spacing w:val="6"/>
    </w:rPr>
  </w:style>
  <w:style w:type="paragraph" w:styleId="Title">
    <w:name w:val="Title"/>
    <w:basedOn w:val="Normal"/>
    <w:next w:val="Normal"/>
    <w:link w:val="TitleChar"/>
    <w:uiPriority w:val="10"/>
    <w:qFormat/>
    <w:rsid w:val="00A81BF1"/>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A81BF1"/>
    <w:rPr>
      <w:rFonts w:ascii="Calibri Light" w:eastAsia="SimSun" w:hAnsi="Calibri Light" w:cs="Times New Roman"/>
      <w:color w:val="5B9BD5"/>
      <w:spacing w:val="-10"/>
      <w:sz w:val="56"/>
      <w:szCs w:val="56"/>
    </w:rPr>
  </w:style>
  <w:style w:type="paragraph" w:styleId="BodyText">
    <w:name w:val="Body Text"/>
    <w:basedOn w:val="Normal"/>
    <w:link w:val="BodyTextChar"/>
    <w:semiHidden/>
    <w:unhideWhenUsed/>
    <w:rsid w:val="00A81BF1"/>
    <w:pPr>
      <w:spacing w:line="240" w:lineRule="auto"/>
      <w:ind w:firstLine="360"/>
    </w:pPr>
    <w:rPr>
      <w:lang w:eastAsia="x-none" w:bidi="en-US"/>
    </w:rPr>
  </w:style>
  <w:style w:type="character" w:customStyle="1" w:styleId="BodyTextChar">
    <w:name w:val="Body Text Char"/>
    <w:basedOn w:val="DefaultParagraphFont"/>
    <w:link w:val="BodyText"/>
    <w:semiHidden/>
    <w:rsid w:val="00A81BF1"/>
    <w:rPr>
      <w:rFonts w:ascii="Calibri" w:eastAsia="Times New Roman" w:hAnsi="Calibri" w:cs="Times New Roman"/>
      <w:sz w:val="20"/>
      <w:szCs w:val="20"/>
      <w:lang w:eastAsia="x-none" w:bidi="en-US"/>
    </w:rPr>
  </w:style>
  <w:style w:type="paragraph" w:styleId="BodyTextIndent">
    <w:name w:val="Body Text Indent"/>
    <w:basedOn w:val="Normal"/>
    <w:link w:val="BodyTextIndentChar"/>
    <w:semiHidden/>
    <w:unhideWhenUsed/>
    <w:rsid w:val="00A81BF1"/>
    <w:pPr>
      <w:spacing w:after="0" w:line="240" w:lineRule="auto"/>
      <w:ind w:firstLine="720"/>
      <w:jc w:val="both"/>
    </w:pPr>
    <w:rPr>
      <w:lang w:eastAsia="x-none" w:bidi="en-US"/>
    </w:rPr>
  </w:style>
  <w:style w:type="character" w:customStyle="1" w:styleId="BodyTextIndentChar">
    <w:name w:val="Body Text Indent Char"/>
    <w:basedOn w:val="DefaultParagraphFont"/>
    <w:link w:val="BodyTextIndent"/>
    <w:semiHidden/>
    <w:rsid w:val="00A81BF1"/>
    <w:rPr>
      <w:rFonts w:ascii="Calibri" w:eastAsia="Times New Roman" w:hAnsi="Calibri" w:cs="Times New Roman"/>
      <w:sz w:val="20"/>
      <w:szCs w:val="20"/>
      <w:lang w:eastAsia="x-none" w:bidi="en-US"/>
    </w:rPr>
  </w:style>
  <w:style w:type="paragraph" w:styleId="Subtitle">
    <w:name w:val="Subtitle"/>
    <w:basedOn w:val="Normal"/>
    <w:next w:val="Normal"/>
    <w:link w:val="SubtitleChar"/>
    <w:uiPriority w:val="11"/>
    <w:qFormat/>
    <w:rsid w:val="00A81BF1"/>
    <w:p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A81BF1"/>
    <w:rPr>
      <w:rFonts w:ascii="Calibri Light" w:eastAsia="SimSun" w:hAnsi="Calibri Light" w:cs="Times New Roman"/>
      <w:sz w:val="24"/>
      <w:szCs w:val="24"/>
    </w:rPr>
  </w:style>
  <w:style w:type="paragraph" w:styleId="BodyText2">
    <w:name w:val="Body Text 2"/>
    <w:basedOn w:val="Normal"/>
    <w:link w:val="BodyText2Char"/>
    <w:uiPriority w:val="99"/>
    <w:semiHidden/>
    <w:unhideWhenUsed/>
    <w:rsid w:val="00A81BF1"/>
    <w:pPr>
      <w:spacing w:line="480" w:lineRule="auto"/>
      <w:ind w:firstLine="360"/>
    </w:pPr>
    <w:rPr>
      <w:lang w:eastAsia="x-none" w:bidi="en-US"/>
    </w:rPr>
  </w:style>
  <w:style w:type="character" w:customStyle="1" w:styleId="BodyText2Char">
    <w:name w:val="Body Text 2 Char"/>
    <w:basedOn w:val="DefaultParagraphFont"/>
    <w:link w:val="BodyText2"/>
    <w:uiPriority w:val="99"/>
    <w:semiHidden/>
    <w:rsid w:val="00A81BF1"/>
    <w:rPr>
      <w:rFonts w:ascii="Calibri" w:eastAsia="Times New Roman" w:hAnsi="Calibri" w:cs="Times New Roman"/>
      <w:sz w:val="20"/>
      <w:szCs w:val="20"/>
      <w:lang w:eastAsia="x-none" w:bidi="en-US"/>
    </w:rPr>
  </w:style>
  <w:style w:type="paragraph" w:styleId="BodyTextIndent2">
    <w:name w:val="Body Text Indent 2"/>
    <w:basedOn w:val="Normal"/>
    <w:link w:val="BodyTextIndent2Char"/>
    <w:semiHidden/>
    <w:unhideWhenUsed/>
    <w:rsid w:val="00A81BF1"/>
    <w:pPr>
      <w:spacing w:line="480" w:lineRule="auto"/>
      <w:ind w:left="283" w:firstLine="360"/>
    </w:pPr>
    <w:rPr>
      <w:lang w:eastAsia="x-none" w:bidi="en-US"/>
    </w:rPr>
  </w:style>
  <w:style w:type="character" w:customStyle="1" w:styleId="BodyTextIndent2Char">
    <w:name w:val="Body Text Indent 2 Char"/>
    <w:basedOn w:val="DefaultParagraphFont"/>
    <w:link w:val="BodyTextIndent2"/>
    <w:semiHidden/>
    <w:rsid w:val="00A81BF1"/>
    <w:rPr>
      <w:rFonts w:ascii="Calibri" w:eastAsia="Times New Roman" w:hAnsi="Calibri" w:cs="Times New Roman"/>
      <w:sz w:val="20"/>
      <w:szCs w:val="20"/>
      <w:lang w:eastAsia="x-none" w:bidi="en-US"/>
    </w:rPr>
  </w:style>
  <w:style w:type="paragraph" w:styleId="DocumentMap">
    <w:name w:val="Document Map"/>
    <w:basedOn w:val="Normal"/>
    <w:link w:val="DocumentMap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DocumentMapChar">
    <w:name w:val="Document Map Char"/>
    <w:basedOn w:val="DefaultParagraphFont"/>
    <w:link w:val="DocumentMap"/>
    <w:uiPriority w:val="99"/>
    <w:semiHidden/>
    <w:rsid w:val="00A81BF1"/>
    <w:rPr>
      <w:rFonts w:ascii="Tahoma" w:eastAsia="Times New Roman" w:hAnsi="Tahoma" w:cs="Tahoma"/>
      <w:sz w:val="16"/>
      <w:szCs w:val="16"/>
      <w:lang w:eastAsia="x-none" w:bidi="en-US"/>
    </w:rPr>
  </w:style>
  <w:style w:type="paragraph" w:styleId="CommentSubject">
    <w:name w:val="annotation subject"/>
    <w:basedOn w:val="CommentText"/>
    <w:next w:val="CommentText"/>
    <w:link w:val="CommentSubjectChar"/>
    <w:uiPriority w:val="99"/>
    <w:semiHidden/>
    <w:unhideWhenUsed/>
    <w:rsid w:val="00A81BF1"/>
    <w:rPr>
      <w:b/>
      <w:bCs/>
    </w:rPr>
  </w:style>
  <w:style w:type="character" w:customStyle="1" w:styleId="CommentSubjectChar">
    <w:name w:val="Comment Subject Char"/>
    <w:basedOn w:val="CommentTextChar"/>
    <w:link w:val="CommentSubject"/>
    <w:uiPriority w:val="99"/>
    <w:semiHidden/>
    <w:rsid w:val="00A81BF1"/>
    <w:rPr>
      <w:rFonts w:ascii="Calibri" w:eastAsia="Times New Roman" w:hAnsi="Calibri" w:cs="Times New Roman"/>
      <w:b/>
      <w:bCs/>
      <w:sz w:val="20"/>
      <w:szCs w:val="20"/>
      <w:lang w:eastAsia="x-none" w:bidi="en-US"/>
    </w:rPr>
  </w:style>
  <w:style w:type="paragraph" w:styleId="BalloonText">
    <w:name w:val="Balloon Text"/>
    <w:basedOn w:val="Normal"/>
    <w:link w:val="BalloonText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BalloonTextChar">
    <w:name w:val="Balloon Text Char"/>
    <w:basedOn w:val="DefaultParagraphFont"/>
    <w:link w:val="BalloonText"/>
    <w:uiPriority w:val="99"/>
    <w:semiHidden/>
    <w:rsid w:val="00A81BF1"/>
    <w:rPr>
      <w:rFonts w:ascii="Tahoma" w:eastAsia="Times New Roman" w:hAnsi="Tahoma" w:cs="Tahoma"/>
      <w:sz w:val="16"/>
      <w:szCs w:val="16"/>
      <w:lang w:eastAsia="x-none" w:bidi="en-US"/>
    </w:rPr>
  </w:style>
  <w:style w:type="character" w:customStyle="1" w:styleId="NoSpacingChar">
    <w:name w:val="No Spacing Char"/>
    <w:link w:val="NoSpacing"/>
    <w:uiPriority w:val="1"/>
    <w:locked/>
    <w:rsid w:val="00A81BF1"/>
  </w:style>
  <w:style w:type="paragraph" w:styleId="NoSpacing">
    <w:name w:val="No Spacing"/>
    <w:link w:val="NoSpacingChar"/>
    <w:uiPriority w:val="1"/>
    <w:qFormat/>
    <w:rsid w:val="00A81BF1"/>
    <w:pPr>
      <w:spacing w:after="0" w:line="240" w:lineRule="auto"/>
    </w:pPr>
  </w:style>
  <w:style w:type="paragraph" w:styleId="Revision">
    <w:name w:val="Revision"/>
    <w:uiPriority w:val="99"/>
    <w:semiHidden/>
    <w:rsid w:val="00A81BF1"/>
    <w:pPr>
      <w:spacing w:after="120" w:line="264" w:lineRule="auto"/>
    </w:pPr>
    <w:rPr>
      <w:rFonts w:ascii="Calibri" w:eastAsia="Times New Roman" w:hAnsi="Calibri" w:cs="Times New Roman"/>
      <w:lang w:val="sr-Latn-RS" w:eastAsia="sr-Latn-RS"/>
    </w:rPr>
  </w:style>
  <w:style w:type="paragraph" w:styleId="ListParagraph">
    <w:name w:val="List Paragraph"/>
    <w:basedOn w:val="Normal"/>
    <w:uiPriority w:val="34"/>
    <w:qFormat/>
    <w:rsid w:val="00A81BF1"/>
    <w:pPr>
      <w:ind w:left="720"/>
      <w:contextualSpacing/>
    </w:pPr>
  </w:style>
  <w:style w:type="paragraph" w:styleId="Quote">
    <w:name w:val="Quote"/>
    <w:basedOn w:val="Normal"/>
    <w:next w:val="Normal"/>
    <w:link w:val="QuoteChar"/>
    <w:uiPriority w:val="29"/>
    <w:qFormat/>
    <w:rsid w:val="00A81BF1"/>
    <w:pPr>
      <w:spacing w:before="160"/>
      <w:ind w:left="720" w:right="720"/>
    </w:pPr>
    <w:rPr>
      <w:i/>
      <w:iCs/>
      <w:color w:val="404040"/>
    </w:rPr>
  </w:style>
  <w:style w:type="character" w:customStyle="1" w:styleId="QuoteChar">
    <w:name w:val="Quote Char"/>
    <w:basedOn w:val="DefaultParagraphFont"/>
    <w:link w:val="Quote"/>
    <w:uiPriority w:val="29"/>
    <w:rsid w:val="00A81BF1"/>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A81BF1"/>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A81BF1"/>
    <w:rPr>
      <w:rFonts w:ascii="Calibri Light" w:eastAsia="SimSun" w:hAnsi="Calibri Light" w:cs="Times New Roman"/>
      <w:color w:val="5B9BD5"/>
      <w:sz w:val="28"/>
      <w:szCs w:val="28"/>
    </w:rPr>
  </w:style>
  <w:style w:type="paragraph" w:styleId="TOCHeading">
    <w:name w:val="TOC Heading"/>
    <w:basedOn w:val="Heading1"/>
    <w:next w:val="Normal"/>
    <w:uiPriority w:val="39"/>
    <w:semiHidden/>
    <w:unhideWhenUsed/>
    <w:qFormat/>
    <w:rsid w:val="00A81BF1"/>
    <w:pPr>
      <w:outlineLvl w:val="9"/>
    </w:pPr>
  </w:style>
  <w:style w:type="paragraph" w:customStyle="1" w:styleId="2">
    <w:name w:val="2"/>
    <w:basedOn w:val="Normal"/>
    <w:semiHidden/>
    <w:rsid w:val="00A81BF1"/>
    <w:pPr>
      <w:spacing w:after="160" w:line="240" w:lineRule="exact"/>
    </w:pPr>
    <w:rPr>
      <w:rFonts w:ascii="Tahoma" w:hAnsi="Tahoma"/>
      <w:lang w:val="sr-Cyrl-CS"/>
    </w:rPr>
  </w:style>
  <w:style w:type="paragraph" w:customStyle="1" w:styleId="CharCharCharCharCharChar">
    <w:name w:val="Char Char Char Char Char Char"/>
    <w:basedOn w:val="Normal"/>
    <w:semiHidden/>
    <w:rsid w:val="00A81BF1"/>
    <w:pPr>
      <w:spacing w:after="160" w:line="240" w:lineRule="exact"/>
      <w:ind w:firstLine="360"/>
    </w:pPr>
    <w:rPr>
      <w:rFonts w:ascii="Verdana" w:hAnsi="Verdana"/>
      <w:lang w:bidi="en-US"/>
    </w:rPr>
  </w:style>
  <w:style w:type="paragraph" w:customStyle="1" w:styleId="xl65">
    <w:name w:val="xl65"/>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A81BF1"/>
    <w:pPr>
      <w:spacing w:before="100" w:beforeAutospacing="1" w:after="100" w:afterAutospacing="1" w:line="240" w:lineRule="auto"/>
    </w:pPr>
    <w:rPr>
      <w:rFonts w:ascii="Times New Roman" w:hAnsi="Times New Roman"/>
      <w:color w:val="000000"/>
      <w:sz w:val="24"/>
      <w:szCs w:val="24"/>
    </w:rPr>
  </w:style>
  <w:style w:type="paragraph" w:customStyle="1" w:styleId="xl68">
    <w:name w:val="xl68"/>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A81BF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8">
    <w:name w:val="xl7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9">
    <w:name w:val="xl79"/>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A81BF1"/>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A81BF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7">
    <w:name w:val="xl87"/>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93">
    <w:name w:val="xl93"/>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9">
    <w:name w:val="xl99"/>
    <w:basedOn w:val="Normal"/>
    <w:rsid w:val="00A81B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Normal"/>
    <w:rsid w:val="00A81BF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5">
    <w:name w:val="xl10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A81BF1"/>
    <w:pPr>
      <w:pBdr>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8">
    <w:name w:val="xl108"/>
    <w:basedOn w:val="Normal"/>
    <w:rsid w:val="00A81BF1"/>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3">
    <w:name w:val="xl113"/>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5">
    <w:name w:val="xl115"/>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6">
    <w:name w:val="xl116"/>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7">
    <w:name w:val="xl117"/>
    <w:basedOn w:val="Normal"/>
    <w:rsid w:val="00A81BF1"/>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8">
    <w:name w:val="xl118"/>
    <w:basedOn w:val="Normal"/>
    <w:rsid w:val="00A81BF1"/>
    <w:pPr>
      <w:pBdr>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9">
    <w:name w:val="xl119"/>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0">
    <w:name w:val="xl120"/>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1">
    <w:name w:val="xl121"/>
    <w:basedOn w:val="Normal"/>
    <w:rsid w:val="00A81BF1"/>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22">
    <w:name w:val="xl122"/>
    <w:basedOn w:val="Normal"/>
    <w:rsid w:val="00A81BF1"/>
    <w:pPr>
      <w:pBdr>
        <w:top w:val="single" w:sz="4" w:space="0" w:color="auto"/>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3">
    <w:name w:val="xl123"/>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4">
    <w:name w:val="xl12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25">
    <w:name w:val="xl125"/>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rsid w:val="00A81BF1"/>
    <w:pPr>
      <w:pBdr>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9">
    <w:name w:val="xl129"/>
    <w:basedOn w:val="Normal"/>
    <w:rsid w:val="00A81BF1"/>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31">
    <w:name w:val="xl131"/>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32">
    <w:name w:val="xl13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Normal"/>
    <w:rsid w:val="00A81BF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34">
    <w:name w:val="xl13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35">
    <w:name w:val="xl135"/>
    <w:basedOn w:val="Normal"/>
    <w:rsid w:val="00A81BF1"/>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36">
    <w:name w:val="xl136"/>
    <w:basedOn w:val="Normal"/>
    <w:rsid w:val="00A81BF1"/>
    <w:pPr>
      <w:pBdr>
        <w:top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8">
    <w:name w:val="xl13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39">
    <w:name w:val="xl139"/>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0">
    <w:name w:val="xl14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1">
    <w:name w:val="xl141"/>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2">
    <w:name w:val="xl142"/>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43">
    <w:name w:val="xl143"/>
    <w:basedOn w:val="Normal"/>
    <w:rsid w:val="00A81BF1"/>
    <w:pPr>
      <w:pBdr>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44">
    <w:name w:val="xl14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Normal"/>
    <w:rsid w:val="00A81B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7">
    <w:name w:val="xl147"/>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u w:val="single"/>
    </w:rPr>
  </w:style>
  <w:style w:type="paragraph" w:customStyle="1" w:styleId="xl148">
    <w:name w:val="xl14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49">
    <w:name w:val="xl14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rsid w:val="00A81B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3">
    <w:name w:val="xl153"/>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4">
    <w:name w:val="xl154"/>
    <w:basedOn w:val="Normal"/>
    <w:rsid w:val="00A81BF1"/>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5">
    <w:name w:val="xl15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7">
    <w:name w:val="xl15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8">
    <w:name w:val="xl158"/>
    <w:basedOn w:val="Normal"/>
    <w:rsid w:val="00A81BF1"/>
    <w:pPr>
      <w:pBdr>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9">
    <w:name w:val="xl159"/>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0">
    <w:name w:val="xl16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A81BF1"/>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2">
    <w:name w:val="xl162"/>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4">
    <w:name w:val="xl16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5">
    <w:name w:val="xl16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6">
    <w:name w:val="xl166"/>
    <w:basedOn w:val="Normal"/>
    <w:rsid w:val="00A81BF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7">
    <w:name w:val="xl16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9">
    <w:name w:val="xl169"/>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70">
    <w:name w:val="xl17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71">
    <w:name w:val="xl171"/>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72">
    <w:name w:val="xl172"/>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3">
    <w:name w:val="xl1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74">
    <w:name w:val="xl174"/>
    <w:basedOn w:val="Normal"/>
    <w:rsid w:val="00A81BF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6">
    <w:name w:val="xl176"/>
    <w:basedOn w:val="Normal"/>
    <w:rsid w:val="00A81BF1"/>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77">
    <w:name w:val="xl17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8">
    <w:name w:val="xl178"/>
    <w:basedOn w:val="Normal"/>
    <w:rsid w:val="00A81BF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9">
    <w:name w:val="xl179"/>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0">
    <w:name w:val="xl18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1">
    <w:name w:val="xl18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2">
    <w:name w:val="xl18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3">
    <w:name w:val="xl183"/>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5">
    <w:name w:val="xl185"/>
    <w:basedOn w:val="Normal"/>
    <w:rsid w:val="00A81BF1"/>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6">
    <w:name w:val="xl186"/>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7">
    <w:name w:val="xl187"/>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8">
    <w:name w:val="xl18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9">
    <w:name w:val="xl189"/>
    <w:basedOn w:val="Normal"/>
    <w:rsid w:val="00A81BF1"/>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0">
    <w:name w:val="xl190"/>
    <w:basedOn w:val="Normal"/>
    <w:rsid w:val="00A81BF1"/>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1">
    <w:name w:val="xl19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2">
    <w:name w:val="xl192"/>
    <w:basedOn w:val="Normal"/>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3">
    <w:name w:val="xl193"/>
    <w:basedOn w:val="Normal"/>
    <w:rsid w:val="00A81BF1"/>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4">
    <w:name w:val="xl194"/>
    <w:basedOn w:val="Normal"/>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5">
    <w:name w:val="xl195"/>
    <w:basedOn w:val="Normal"/>
    <w:rsid w:val="00A81BF1"/>
    <w:pPr>
      <w:pBdr>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6">
    <w:name w:val="xl196"/>
    <w:basedOn w:val="Normal"/>
    <w:rsid w:val="00A81BF1"/>
    <w:pP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rsid w:val="00A81BF1"/>
    <w:pPr>
      <w:pBdr>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8">
    <w:name w:val="xl198"/>
    <w:basedOn w:val="Normal"/>
    <w:rsid w:val="00A81BF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9">
    <w:name w:val="xl199"/>
    <w:basedOn w:val="Normal"/>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0">
    <w:name w:val="xl200"/>
    <w:basedOn w:val="Normal"/>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1">
    <w:name w:val="xl201"/>
    <w:basedOn w:val="Normal"/>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msonormalcxspmiddle">
    <w:name w:val="msonormalcxspmiddle"/>
    <w:basedOn w:val="Normal"/>
    <w:semiHidden/>
    <w:rsid w:val="00A81BF1"/>
    <w:pPr>
      <w:spacing w:before="100" w:beforeAutospacing="1" w:after="100" w:afterAutospacing="1" w:line="240" w:lineRule="auto"/>
    </w:pPr>
    <w:rPr>
      <w:rFonts w:ascii="Times New Roman" w:hAnsi="Times New Roman"/>
      <w:sz w:val="24"/>
      <w:szCs w:val="24"/>
    </w:rPr>
  </w:style>
  <w:style w:type="paragraph" w:customStyle="1" w:styleId="rteleft">
    <w:name w:val="rteleft"/>
    <w:basedOn w:val="Normal"/>
    <w:semiHidden/>
    <w:rsid w:val="00A81BF1"/>
    <w:pPr>
      <w:spacing w:before="240" w:after="240" w:line="240" w:lineRule="auto"/>
    </w:pPr>
    <w:rPr>
      <w:rFonts w:ascii="Times New Roman" w:hAnsi="Times New Roman"/>
      <w:sz w:val="24"/>
      <w:szCs w:val="24"/>
    </w:rPr>
  </w:style>
  <w:style w:type="paragraph" w:customStyle="1" w:styleId="1">
    <w:name w:val="1"/>
    <w:basedOn w:val="Normal"/>
    <w:semiHidden/>
    <w:rsid w:val="00A81BF1"/>
    <w:pPr>
      <w:spacing w:after="160" w:line="240" w:lineRule="exact"/>
    </w:pPr>
    <w:rPr>
      <w:rFonts w:ascii="Tahoma" w:hAnsi="Tahoma"/>
      <w:lang w:val="sr-Cyrl-CS"/>
    </w:rPr>
  </w:style>
  <w:style w:type="paragraph" w:customStyle="1" w:styleId="xl63">
    <w:name w:val="xl63"/>
    <w:basedOn w:val="Normal"/>
    <w:rsid w:val="00A81BF1"/>
    <w:pPr>
      <w:spacing w:before="100" w:beforeAutospacing="1" w:after="100" w:afterAutospacing="1" w:line="240" w:lineRule="auto"/>
    </w:pPr>
    <w:rPr>
      <w:rFonts w:ascii="Arial" w:hAnsi="Arial" w:cs="Arial"/>
      <w:sz w:val="16"/>
      <w:szCs w:val="16"/>
    </w:rPr>
  </w:style>
  <w:style w:type="paragraph" w:customStyle="1" w:styleId="xl64">
    <w:name w:val="xl64"/>
    <w:basedOn w:val="Normal"/>
    <w:rsid w:val="00A81BF1"/>
    <w:pPr>
      <w:spacing w:before="100" w:beforeAutospacing="1" w:after="100" w:afterAutospacing="1" w:line="240" w:lineRule="auto"/>
    </w:pPr>
    <w:rPr>
      <w:rFonts w:ascii="Arial" w:hAnsi="Arial" w:cs="Arial"/>
      <w:sz w:val="16"/>
      <w:szCs w:val="16"/>
    </w:rPr>
  </w:style>
  <w:style w:type="paragraph" w:customStyle="1" w:styleId="A0E349F008B644AAB6A282E0D042D17E">
    <w:name w:val="A0E349F008B644AAB6A282E0D042D17E"/>
    <w:semiHidden/>
    <w:rsid w:val="00A81BF1"/>
    <w:pPr>
      <w:spacing w:after="200" w:line="276" w:lineRule="auto"/>
    </w:pPr>
    <w:rPr>
      <w:rFonts w:ascii="Calibri" w:eastAsia="Times New Roman" w:hAnsi="Calibri" w:cs="Times New Roman"/>
      <w:lang w:val="sr-Latn-RS" w:eastAsia="ja-JP"/>
    </w:rPr>
  </w:style>
  <w:style w:type="paragraph" w:customStyle="1" w:styleId="Normal1">
    <w:name w:val="Normal1"/>
    <w:basedOn w:val="Normal"/>
    <w:semiHidden/>
    <w:rsid w:val="00A81BF1"/>
    <w:pPr>
      <w:spacing w:before="100" w:beforeAutospacing="1" w:after="100" w:afterAutospacing="1" w:line="240" w:lineRule="auto"/>
    </w:pPr>
    <w:rPr>
      <w:rFonts w:ascii="Arial" w:hAnsi="Arial" w:cs="Arial"/>
    </w:rPr>
  </w:style>
  <w:style w:type="paragraph" w:customStyle="1" w:styleId="Default">
    <w:name w:val="Default"/>
    <w:semiHidden/>
    <w:rsid w:val="00A81BF1"/>
    <w:pPr>
      <w:widowControl w:val="0"/>
      <w:autoSpaceDE w:val="0"/>
      <w:autoSpaceDN w:val="0"/>
      <w:adjustRightInd w:val="0"/>
      <w:spacing w:after="120" w:line="264" w:lineRule="auto"/>
    </w:pPr>
    <w:rPr>
      <w:rFonts w:ascii="ZDFORO+MyriadPro-Regular" w:eastAsia="Times New Roman" w:hAnsi="ZDFORO+MyriadPro-Regular" w:cs="ZDFORO+MyriadPro-Regular"/>
      <w:color w:val="000000"/>
      <w:sz w:val="24"/>
      <w:szCs w:val="24"/>
    </w:rPr>
  </w:style>
  <w:style w:type="paragraph" w:customStyle="1" w:styleId="rvps1">
    <w:name w:val="rvps1"/>
    <w:basedOn w:val="Normal"/>
    <w:semiHidden/>
    <w:rsid w:val="00A81BF1"/>
    <w:pPr>
      <w:spacing w:after="0" w:line="240" w:lineRule="auto"/>
    </w:pPr>
    <w:rPr>
      <w:rFonts w:ascii="Times New Roman" w:hAnsi="Times New Roman"/>
      <w:sz w:val="24"/>
      <w:szCs w:val="24"/>
    </w:rPr>
  </w:style>
  <w:style w:type="paragraph" w:customStyle="1" w:styleId="xl202">
    <w:name w:val="xl202"/>
    <w:basedOn w:val="Normal"/>
    <w:rsid w:val="00A81BF1"/>
    <w:pPr>
      <w:pBdr>
        <w:top w:val="single" w:sz="8" w:space="0" w:color="auto"/>
        <w:left w:val="single" w:sz="4" w:space="0" w:color="auto"/>
        <w:bottom w:val="single" w:sz="8" w:space="0" w:color="auto"/>
      </w:pBdr>
      <w:shd w:val="clear" w:color="auto" w:fill="BFBFBF"/>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03">
    <w:name w:val="xl203"/>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customStyle="1" w:styleId="xl204">
    <w:name w:val="xl204"/>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5">
    <w:name w:val="xl205"/>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06">
    <w:name w:val="xl206"/>
    <w:basedOn w:val="Normal"/>
    <w:rsid w:val="00A81BF1"/>
    <w:pPr>
      <w:pBdr>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07">
    <w:name w:val="xl207"/>
    <w:basedOn w:val="Normal"/>
    <w:rsid w:val="00A81BF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8">
    <w:name w:val="xl208"/>
    <w:basedOn w:val="Normal"/>
    <w:rsid w:val="00A81B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9">
    <w:name w:val="xl20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0">
    <w:name w:val="xl210"/>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1">
    <w:name w:val="xl21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2">
    <w:name w:val="xl212"/>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3">
    <w:name w:val="xl21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4">
    <w:name w:val="xl214"/>
    <w:basedOn w:val="Normal"/>
    <w:rsid w:val="00A81BF1"/>
    <w:pPr>
      <w:pBdr>
        <w:top w:val="single" w:sz="8"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5">
    <w:name w:val="xl21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6">
    <w:name w:val="xl216"/>
    <w:basedOn w:val="Normal"/>
    <w:rsid w:val="00A81BF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7">
    <w:name w:val="xl21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8">
    <w:name w:val="xl218"/>
    <w:basedOn w:val="Normal"/>
    <w:rsid w:val="00A81BF1"/>
    <w:pPr>
      <w:pBdr>
        <w:top w:val="dotted"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9">
    <w:name w:val="xl219"/>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0">
    <w:name w:val="xl220"/>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1">
    <w:name w:val="xl221"/>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2">
    <w:name w:val="xl22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3">
    <w:name w:val="xl22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4">
    <w:name w:val="xl224"/>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5">
    <w:name w:val="xl22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6">
    <w:name w:val="xl226"/>
    <w:basedOn w:val="Normal"/>
    <w:rsid w:val="00A81BF1"/>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7">
    <w:name w:val="xl22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8">
    <w:name w:val="xl228"/>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9">
    <w:name w:val="xl229"/>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0">
    <w:name w:val="xl230"/>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1">
    <w:name w:val="xl231"/>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2">
    <w:name w:val="xl232"/>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3">
    <w:name w:val="xl23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4">
    <w:name w:val="xl234"/>
    <w:basedOn w:val="Normal"/>
    <w:rsid w:val="00A81BF1"/>
    <w:pPr>
      <w:pBdr>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5">
    <w:name w:val="xl23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6">
    <w:name w:val="xl236"/>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7">
    <w:name w:val="xl237"/>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8">
    <w:name w:val="xl238"/>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9">
    <w:name w:val="xl239"/>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0">
    <w:name w:val="xl240"/>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1">
    <w:name w:val="xl24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2">
    <w:name w:val="xl24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3">
    <w:name w:val="xl24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4">
    <w:name w:val="xl244"/>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5">
    <w:name w:val="xl245"/>
    <w:basedOn w:val="Normal"/>
    <w:rsid w:val="00A81BF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6">
    <w:name w:val="xl246"/>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7">
    <w:name w:val="xl247"/>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8">
    <w:name w:val="xl248"/>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49">
    <w:name w:val="xl249"/>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0">
    <w:name w:val="xl250"/>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1">
    <w:name w:val="xl251"/>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2">
    <w:name w:val="xl252"/>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3">
    <w:name w:val="xl253"/>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4">
    <w:name w:val="xl25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5">
    <w:name w:val="xl255"/>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6">
    <w:name w:val="xl256"/>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57">
    <w:name w:val="xl257"/>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8">
    <w:name w:val="xl258"/>
    <w:basedOn w:val="Normal"/>
    <w:rsid w:val="00A81BF1"/>
    <w:pPr>
      <w:pBdr>
        <w:lef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9">
    <w:name w:val="xl259"/>
    <w:basedOn w:val="Normal"/>
    <w:rsid w:val="00A81BF1"/>
    <w:pPr>
      <w:pBdr>
        <w:top w:val="single" w:sz="8" w:space="0" w:color="auto"/>
        <w:left w:val="single" w:sz="8"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0">
    <w:name w:val="xl260"/>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1">
    <w:name w:val="xl261"/>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2">
    <w:name w:val="xl262"/>
    <w:basedOn w:val="Normal"/>
    <w:semiHidden/>
    <w:rsid w:val="00A81BF1"/>
    <w:pPr>
      <w:pBdr>
        <w:top w:val="single" w:sz="8" w:space="0" w:color="auto"/>
        <w:left w:val="single" w:sz="4" w:space="0" w:color="auto"/>
        <w:right w:val="single" w:sz="8"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3">
    <w:name w:val="xl263"/>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4">
    <w:name w:val="xl264"/>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5">
    <w:name w:val="xl265"/>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6">
    <w:name w:val="xl266"/>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7">
    <w:name w:val="xl267"/>
    <w:basedOn w:val="Normal"/>
    <w:semiHidden/>
    <w:rsid w:val="00A81BF1"/>
    <w:pPr>
      <w:pBdr>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8">
    <w:name w:val="xl268"/>
    <w:basedOn w:val="Normal"/>
    <w:semiHidden/>
    <w:rsid w:val="00A81BF1"/>
    <w:pP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9">
    <w:name w:val="xl269"/>
    <w:basedOn w:val="Normal"/>
    <w:semiHidden/>
    <w:rsid w:val="00A81BF1"/>
    <w:pP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70">
    <w:name w:val="xl270"/>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1">
    <w:name w:val="xl271"/>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2">
    <w:name w:val="xl272"/>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73">
    <w:name w:val="xl273"/>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Cyrl-RS" w:eastAsia="sr-Cyrl-RS"/>
    </w:rPr>
  </w:style>
  <w:style w:type="paragraph" w:customStyle="1" w:styleId="xl274">
    <w:name w:val="xl274"/>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75">
    <w:name w:val="xl275"/>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76">
    <w:name w:val="xl276"/>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7">
    <w:name w:val="xl277"/>
    <w:basedOn w:val="Normal"/>
    <w:semiHidden/>
    <w:rsid w:val="00A81BF1"/>
    <w:pPr>
      <w:pBdr>
        <w:top w:val="single" w:sz="8"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8">
    <w:name w:val="xl278"/>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9">
    <w:name w:val="xl279"/>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0">
    <w:name w:val="xl280"/>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1">
    <w:name w:val="xl281"/>
    <w:basedOn w:val="Normal"/>
    <w:semiHidden/>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2">
    <w:name w:val="xl282"/>
    <w:basedOn w:val="Normal"/>
    <w:semiHidden/>
    <w:rsid w:val="00A81BF1"/>
    <w:pPr>
      <w:pBdr>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3">
    <w:name w:val="xl283"/>
    <w:basedOn w:val="Normal"/>
    <w:semiHidden/>
    <w:rsid w:val="00A81BF1"/>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4">
    <w:name w:val="xl284"/>
    <w:basedOn w:val="Normal"/>
    <w:semiHidden/>
    <w:rsid w:val="00A81BF1"/>
    <w:pPr>
      <w:pBdr>
        <w:top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5">
    <w:name w:val="xl285"/>
    <w:basedOn w:val="Normal"/>
    <w:semiHidden/>
    <w:rsid w:val="00A81BF1"/>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6">
    <w:name w:val="xl286"/>
    <w:basedOn w:val="Normal"/>
    <w:semiHidden/>
    <w:rsid w:val="00A81BF1"/>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7">
    <w:name w:val="xl287"/>
    <w:basedOn w:val="Normal"/>
    <w:semiHidden/>
    <w:rsid w:val="00A81BF1"/>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8">
    <w:name w:val="xl288"/>
    <w:basedOn w:val="Normal"/>
    <w:semiHidden/>
    <w:rsid w:val="00A81BF1"/>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9">
    <w:name w:val="xl289"/>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0">
    <w:name w:val="xl290"/>
    <w:basedOn w:val="Normal"/>
    <w:semiHidden/>
    <w:rsid w:val="00A81BF1"/>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1">
    <w:name w:val="xl291"/>
    <w:basedOn w:val="Normal"/>
    <w:semiHidden/>
    <w:rsid w:val="00A81BF1"/>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2">
    <w:name w:val="xl292"/>
    <w:basedOn w:val="Normal"/>
    <w:semiHidden/>
    <w:rsid w:val="00A81BF1"/>
    <w:pPr>
      <w:pBdr>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3">
    <w:name w:val="xl293"/>
    <w:basedOn w:val="Normal"/>
    <w:semiHidden/>
    <w:rsid w:val="00A81BF1"/>
    <w:pP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4">
    <w:name w:val="xl294"/>
    <w:basedOn w:val="Normal"/>
    <w:semiHidden/>
    <w:rsid w:val="00A81BF1"/>
    <w:pPr>
      <w:pBdr>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5">
    <w:name w:val="xl295"/>
    <w:basedOn w:val="Normal"/>
    <w:semiHidden/>
    <w:rsid w:val="00A81BF1"/>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6">
    <w:name w:val="xl296"/>
    <w:basedOn w:val="Normal"/>
    <w:semiHidden/>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7">
    <w:name w:val="xl297"/>
    <w:basedOn w:val="Normal"/>
    <w:semiHidden/>
    <w:rsid w:val="00A81BF1"/>
    <w:pPr>
      <w:pBdr>
        <w:top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8">
    <w:name w:val="xl298"/>
    <w:basedOn w:val="Normal"/>
    <w:semiHidden/>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9">
    <w:name w:val="xl299"/>
    <w:basedOn w:val="Normal"/>
    <w:semiHidden/>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0">
    <w:name w:val="xl300"/>
    <w:basedOn w:val="Normal"/>
    <w:semiHidden/>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1">
    <w:name w:val="xl301"/>
    <w:basedOn w:val="Normal"/>
    <w:semiHidden/>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font5">
    <w:name w:val="font5"/>
    <w:basedOn w:val="Normal"/>
    <w:semiHidden/>
    <w:rsid w:val="00A81BF1"/>
    <w:pPr>
      <w:spacing w:before="100" w:beforeAutospacing="1" w:after="100" w:afterAutospacing="1" w:line="240" w:lineRule="auto"/>
    </w:pPr>
    <w:rPr>
      <w:rFonts w:ascii="Times New Roman" w:hAnsi="Times New Roman"/>
      <w:color w:val="000000"/>
      <w:sz w:val="14"/>
      <w:szCs w:val="14"/>
      <w:lang w:val="sr-Cyrl-RS" w:eastAsia="sr-Cyrl-RS"/>
    </w:rPr>
  </w:style>
  <w:style w:type="paragraph" w:customStyle="1" w:styleId="font6">
    <w:name w:val="font6"/>
    <w:basedOn w:val="Normal"/>
    <w:semiHidden/>
    <w:rsid w:val="00A81BF1"/>
    <w:pPr>
      <w:spacing w:before="100" w:beforeAutospacing="1" w:after="100" w:afterAutospacing="1" w:line="240" w:lineRule="auto"/>
    </w:pPr>
    <w:rPr>
      <w:rFonts w:ascii="Times New Roman" w:hAnsi="Times New Roman"/>
      <w:b/>
      <w:bCs/>
      <w:color w:val="000000"/>
      <w:sz w:val="14"/>
      <w:szCs w:val="14"/>
      <w:lang w:val="sr-Cyrl-RS" w:eastAsia="sr-Cyrl-RS"/>
    </w:rPr>
  </w:style>
  <w:style w:type="character" w:styleId="FootnoteReference">
    <w:name w:val="footnote reference"/>
    <w:uiPriority w:val="99"/>
    <w:semiHidden/>
    <w:unhideWhenUsed/>
    <w:rsid w:val="00A81BF1"/>
    <w:rPr>
      <w:vertAlign w:val="superscript"/>
    </w:rPr>
  </w:style>
  <w:style w:type="character" w:styleId="CommentReference">
    <w:name w:val="annotation reference"/>
    <w:uiPriority w:val="99"/>
    <w:semiHidden/>
    <w:unhideWhenUsed/>
    <w:rsid w:val="00A81BF1"/>
    <w:rPr>
      <w:sz w:val="16"/>
      <w:szCs w:val="16"/>
    </w:rPr>
  </w:style>
  <w:style w:type="character" w:styleId="PlaceholderText">
    <w:name w:val="Placeholder Text"/>
    <w:uiPriority w:val="99"/>
    <w:semiHidden/>
    <w:rsid w:val="00A81BF1"/>
    <w:rPr>
      <w:color w:val="808080"/>
    </w:rPr>
  </w:style>
  <w:style w:type="character" w:styleId="SubtleEmphasis">
    <w:name w:val="Subtle Emphasis"/>
    <w:uiPriority w:val="19"/>
    <w:qFormat/>
    <w:rsid w:val="00A81BF1"/>
    <w:rPr>
      <w:i/>
      <w:iCs/>
      <w:color w:val="404040"/>
    </w:rPr>
  </w:style>
  <w:style w:type="character" w:styleId="IntenseEmphasis">
    <w:name w:val="Intense Emphasis"/>
    <w:uiPriority w:val="21"/>
    <w:qFormat/>
    <w:rsid w:val="00A81BF1"/>
    <w:rPr>
      <w:b/>
      <w:bCs/>
      <w:i/>
      <w:iCs/>
    </w:rPr>
  </w:style>
  <w:style w:type="character" w:styleId="SubtleReference">
    <w:name w:val="Subtle Reference"/>
    <w:uiPriority w:val="31"/>
    <w:qFormat/>
    <w:rsid w:val="00A81BF1"/>
    <w:rPr>
      <w:smallCaps/>
      <w:color w:val="404040"/>
      <w:u w:val="single" w:color="7F7F7F"/>
    </w:rPr>
  </w:style>
  <w:style w:type="character" w:styleId="IntenseReference">
    <w:name w:val="Intense Reference"/>
    <w:uiPriority w:val="32"/>
    <w:qFormat/>
    <w:rsid w:val="00A81BF1"/>
    <w:rPr>
      <w:b/>
      <w:bCs/>
      <w:smallCaps/>
      <w:spacing w:val="5"/>
      <w:u w:val="single"/>
    </w:rPr>
  </w:style>
  <w:style w:type="character" w:styleId="BookTitle">
    <w:name w:val="Book Title"/>
    <w:uiPriority w:val="33"/>
    <w:qFormat/>
    <w:rsid w:val="00A81BF1"/>
    <w:rPr>
      <w:b/>
      <w:bCs/>
      <w:smallCaps/>
    </w:rPr>
  </w:style>
  <w:style w:type="character" w:customStyle="1" w:styleId="skypetbinnertext">
    <w:name w:val="skype_tb_innertext"/>
    <w:basedOn w:val="DefaultParagraphFont"/>
    <w:rsid w:val="00A81BF1"/>
  </w:style>
  <w:style w:type="character" w:customStyle="1" w:styleId="apple-style-span">
    <w:name w:val="apple-style-span"/>
    <w:basedOn w:val="DefaultParagraphFont"/>
    <w:rsid w:val="00A81BF1"/>
  </w:style>
  <w:style w:type="character" w:customStyle="1" w:styleId="apple-converted-space">
    <w:name w:val="apple-converted-space"/>
    <w:basedOn w:val="DefaultParagraphFont"/>
    <w:rsid w:val="00A81BF1"/>
  </w:style>
  <w:style w:type="character" w:customStyle="1" w:styleId="rvts8">
    <w:name w:val="rvts8"/>
    <w:basedOn w:val="DefaultParagraphFont"/>
    <w:rsid w:val="00A81BF1"/>
  </w:style>
  <w:style w:type="character" w:customStyle="1" w:styleId="Hyperlink1">
    <w:name w:val="Hyperlink1"/>
    <w:uiPriority w:val="99"/>
    <w:rsid w:val="00A81BF1"/>
    <w:rPr>
      <w:color w:val="0000FF"/>
      <w:u w:val="single"/>
    </w:rPr>
  </w:style>
  <w:style w:type="character" w:customStyle="1" w:styleId="bumpedfont15">
    <w:name w:val="bumpedfont15"/>
    <w:rsid w:val="00A81BF1"/>
    <w:rPr>
      <w:rFonts w:ascii="Times New Roman" w:hAnsi="Times New Roman" w:cs="Times New Roman" w:hint="default"/>
    </w:rPr>
  </w:style>
  <w:style w:type="table" w:styleId="TableGrid">
    <w:name w:val="Table Grid"/>
    <w:basedOn w:val="TableNormal"/>
    <w:uiPriority w:val="3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semiHidden/>
    <w:unhideWhenUsed/>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semiHidden/>
    <w:unhideWhenUsed/>
    <w:rsid w:val="00A81BF1"/>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semiHidden/>
    <w:unhideWhenUsed/>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semiHidden/>
    <w:unhideWhenUsed/>
    <w:rsid w:val="00A81BF1"/>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4">
    <w:name w:val="Light Shading Accent 4"/>
    <w:basedOn w:val="TableNormal"/>
    <w:uiPriority w:val="60"/>
    <w:semiHidden/>
    <w:unhideWhenUsed/>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semiHidden/>
    <w:unhideWhenUsed/>
    <w:rsid w:val="00A81BF1"/>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 Grid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A81BF1"/>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
    <w:name w:val="Light List - Accent 31"/>
    <w:basedOn w:val="TableNormal"/>
    <w:uiPriority w:val="61"/>
    <w:rsid w:val="00A81BF1"/>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
    <w:name w:val="Light Shading - Accent 41"/>
    <w:basedOn w:val="TableNormal"/>
    <w:uiPriority w:val="60"/>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
    <w:name w:val="Light Shading - Accent 31"/>
    <w:basedOn w:val="TableNormal"/>
    <w:uiPriority w:val="60"/>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uiPriority w:val="60"/>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uiPriority w:val="59"/>
    <w:rsid w:val="00A81BF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26">
    <w:name w:val="Current List11226"/>
    <w:rsid w:val="00A81BF1"/>
    <w:pPr>
      <w:numPr>
        <w:numId w:val="41"/>
      </w:numPr>
    </w:pPr>
  </w:style>
  <w:style w:type="character" w:customStyle="1" w:styleId="CharChar13">
    <w:name w:val="Char Char13"/>
    <w:rsid w:val="002071FB"/>
    <w:rPr>
      <w:lang w:val="sr-Latn-CS" w:eastAsia="sr-Latn-CS"/>
    </w:rPr>
  </w:style>
  <w:style w:type="paragraph" w:customStyle="1" w:styleId="Style2">
    <w:name w:val="Style2"/>
    <w:basedOn w:val="Header"/>
    <w:link w:val="Style2Char"/>
    <w:qFormat/>
    <w:rsid w:val="002071FB"/>
    <w:pPr>
      <w:tabs>
        <w:tab w:val="clear" w:pos="4535"/>
        <w:tab w:val="clear" w:pos="9071"/>
        <w:tab w:val="center" w:pos="4680"/>
        <w:tab w:val="right" w:pos="9360"/>
      </w:tabs>
      <w:jc w:val="center"/>
    </w:pPr>
    <w:rPr>
      <w:rFonts w:ascii="Times New Roman" w:eastAsia="MS Mincho" w:hAnsi="Times New Roman"/>
      <w:i/>
      <w:lang w:val="x-none" w:eastAsia="x-none"/>
    </w:rPr>
  </w:style>
  <w:style w:type="character" w:customStyle="1" w:styleId="Style2Char">
    <w:name w:val="Style2 Char"/>
    <w:link w:val="Style2"/>
    <w:rsid w:val="002071FB"/>
    <w:rPr>
      <w:rFonts w:ascii="Times New Roman" w:eastAsia="MS Mincho" w:hAnsi="Times New Roman" w:cs="Times New Roman"/>
      <w:i/>
      <w:sz w:val="20"/>
      <w:szCs w:val="20"/>
      <w:lang w:val="x-none" w:eastAsia="x-none"/>
    </w:rPr>
  </w:style>
  <w:style w:type="paragraph" w:customStyle="1" w:styleId="Style7">
    <w:name w:val="Style7"/>
    <w:basedOn w:val="Normal"/>
    <w:link w:val="Style7Char"/>
    <w:qFormat/>
    <w:rsid w:val="002071FB"/>
    <w:pPr>
      <w:keepNext/>
      <w:spacing w:before="240" w:after="60" w:line="240" w:lineRule="auto"/>
      <w:jc w:val="center"/>
      <w:outlineLvl w:val="0"/>
    </w:pPr>
    <w:rPr>
      <w:rFonts w:ascii="Times New Roman" w:eastAsia="MS Gothic" w:hAnsi="Times New Roman"/>
      <w:b/>
      <w:color w:val="2E74B5"/>
      <w:kern w:val="32"/>
      <w:sz w:val="24"/>
      <w:szCs w:val="24"/>
      <w:lang w:val="sr-Cyrl-CS" w:eastAsia="x-none"/>
    </w:rPr>
  </w:style>
  <w:style w:type="character" w:customStyle="1" w:styleId="Style7Char">
    <w:name w:val="Style7 Char"/>
    <w:link w:val="Style7"/>
    <w:rsid w:val="002071FB"/>
    <w:rPr>
      <w:rFonts w:ascii="Times New Roman" w:eastAsia="MS Gothic" w:hAnsi="Times New Roman" w:cs="Times New Roman"/>
      <w:b/>
      <w:color w:val="2E74B5"/>
      <w:kern w:val="32"/>
      <w:sz w:val="24"/>
      <w:szCs w:val="24"/>
      <w:lang w:val="sr-Cyrl-CS" w:eastAsia="x-none"/>
    </w:rPr>
  </w:style>
  <w:style w:type="table" w:styleId="GridTable5Dark-Accent1">
    <w:name w:val="Grid Table 5 Dark Accent 1"/>
    <w:basedOn w:val="TableNormal"/>
    <w:uiPriority w:val="50"/>
    <w:rsid w:val="00063F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063F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19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8A182E"/>
  </w:style>
  <w:style w:type="table" w:customStyle="1" w:styleId="TableGrid7">
    <w:name w:val="Table Grid7"/>
    <w:basedOn w:val="TableNormal"/>
    <w:next w:val="TableGrid"/>
    <w:uiPriority w:val="3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
    <w:name w:val="Light Shading2"/>
    <w:basedOn w:val="TableNormal"/>
    <w:next w:val="LightShading"/>
    <w:uiPriority w:val="60"/>
    <w:semiHidden/>
    <w:unhideWhenUsed/>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semiHidden/>
    <w:unhideWhenUsed/>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2">
    <w:name w:val="Medium List 2 - Accent 12"/>
    <w:basedOn w:val="TableNormal"/>
    <w:next w:val="MediumList2-Accent1"/>
    <w:uiPriority w:val="66"/>
    <w:semiHidden/>
    <w:unhideWhenUsed/>
    <w:rsid w:val="008A182E"/>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2">
    <w:name w:val="Light Shading - Accent 22"/>
    <w:basedOn w:val="TableNormal"/>
    <w:next w:val="LightShading-Accent2"/>
    <w:uiPriority w:val="60"/>
    <w:semiHidden/>
    <w:unhideWhenUsed/>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semiHidden/>
    <w:unhideWhenUsed/>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
    <w:name w:val="Light List - Accent 32"/>
    <w:basedOn w:val="TableNormal"/>
    <w:next w:val="LightList-Accent3"/>
    <w:uiPriority w:val="61"/>
    <w:semiHidden/>
    <w:unhideWhenUsed/>
    <w:rsid w:val="008A182E"/>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2">
    <w:name w:val="Light Shading - Accent 42"/>
    <w:basedOn w:val="TableNormal"/>
    <w:next w:val="LightShading-Accent4"/>
    <w:uiPriority w:val="60"/>
    <w:semiHidden/>
    <w:unhideWhenUsed/>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semiHidden/>
    <w:unhideWhenUsed/>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1">
    <w:name w:val="Medium Grid 1 - Accent 51"/>
    <w:basedOn w:val="TableNormal"/>
    <w:next w:val="MediumGrid1-Accent5"/>
    <w:uiPriority w:val="67"/>
    <w:semiHidden/>
    <w:unhideWhenUsed/>
    <w:rsid w:val="008A182E"/>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
    <w:name w:val="Table Grid13"/>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
    <w:name w:val="Medium List 2 - Accent 111"/>
    <w:basedOn w:val="TableNormal"/>
    <w:uiPriority w:val="66"/>
    <w:rsid w:val="008A182E"/>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1">
    <w:name w:val="Light List - Accent 311"/>
    <w:basedOn w:val="TableNormal"/>
    <w:uiPriority w:val="61"/>
    <w:rsid w:val="008A182E"/>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1">
    <w:name w:val="Light Shading - Accent 411"/>
    <w:basedOn w:val="TableNormal"/>
    <w:uiPriority w:val="60"/>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1">
    <w:name w:val="Light Shading - Accent 311"/>
    <w:basedOn w:val="TableNormal"/>
    <w:uiPriority w:val="60"/>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
    <w:name w:val="Light Shading - Accent 211"/>
    <w:basedOn w:val="TableNormal"/>
    <w:uiPriority w:val="60"/>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
    <w:name w:val="Light Shading - Accent 111"/>
    <w:basedOn w:val="TableNormal"/>
    <w:uiPriority w:val="60"/>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
    <w:name w:val="Light Shading11"/>
    <w:basedOn w:val="TableNormal"/>
    <w:uiPriority w:val="60"/>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
    <w:name w:val="Light Shading - Accent 511"/>
    <w:basedOn w:val="TableNormal"/>
    <w:uiPriority w:val="60"/>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
    <w:name w:val="Table Grid41"/>
    <w:basedOn w:val="TableNormal"/>
    <w:uiPriority w:val="59"/>
    <w:rsid w:val="008A182E"/>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8A18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1">
    <w:name w:val="Grid Table 1 Light - Accent 11"/>
    <w:basedOn w:val="TableNormal"/>
    <w:next w:val="GridTable1Light-Accent1"/>
    <w:uiPriority w:val="46"/>
    <w:rsid w:val="008A182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8A182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A702C7"/>
  </w:style>
  <w:style w:type="table" w:customStyle="1" w:styleId="TableGrid8">
    <w:name w:val="Table Grid8"/>
    <w:basedOn w:val="TableNormal"/>
    <w:next w:val="TableGrid"/>
    <w:uiPriority w:val="3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3">
    <w:name w:val="Light Shading3"/>
    <w:basedOn w:val="TableNormal"/>
    <w:next w:val="LightShading"/>
    <w:uiPriority w:val="60"/>
    <w:semiHidden/>
    <w:unhideWhenUsed/>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60"/>
    <w:semiHidden/>
    <w:unhideWhenUsed/>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3">
    <w:name w:val="Medium List 2 - Accent 13"/>
    <w:basedOn w:val="TableNormal"/>
    <w:next w:val="MediumList2-Accent1"/>
    <w:uiPriority w:val="66"/>
    <w:semiHidden/>
    <w:unhideWhenUsed/>
    <w:rsid w:val="00A702C7"/>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3">
    <w:name w:val="Light Shading - Accent 23"/>
    <w:basedOn w:val="TableNormal"/>
    <w:next w:val="LightShading-Accent2"/>
    <w:uiPriority w:val="60"/>
    <w:semiHidden/>
    <w:unhideWhenUsed/>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semiHidden/>
    <w:unhideWhenUsed/>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3">
    <w:name w:val="Light List - Accent 33"/>
    <w:basedOn w:val="TableNormal"/>
    <w:next w:val="LightList-Accent3"/>
    <w:uiPriority w:val="61"/>
    <w:semiHidden/>
    <w:unhideWhenUsed/>
    <w:rsid w:val="00A702C7"/>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3">
    <w:name w:val="Light Shading - Accent 43"/>
    <w:basedOn w:val="TableNormal"/>
    <w:next w:val="LightShading-Accent4"/>
    <w:uiPriority w:val="60"/>
    <w:semiHidden/>
    <w:unhideWhenUsed/>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TableNormal"/>
    <w:next w:val="LightShading-Accent5"/>
    <w:uiPriority w:val="60"/>
    <w:semiHidden/>
    <w:unhideWhenUsed/>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2">
    <w:name w:val="Medium Grid 1 - Accent 52"/>
    <w:basedOn w:val="TableNormal"/>
    <w:next w:val="MediumGrid1-Accent5"/>
    <w:uiPriority w:val="67"/>
    <w:semiHidden/>
    <w:unhideWhenUsed/>
    <w:rsid w:val="00A702C7"/>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4">
    <w:name w:val="Table Grid14"/>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2">
    <w:name w:val="Medium List 2 - Accent 112"/>
    <w:basedOn w:val="TableNormal"/>
    <w:uiPriority w:val="66"/>
    <w:rsid w:val="00A702C7"/>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2">
    <w:name w:val="Light List - Accent 312"/>
    <w:basedOn w:val="TableNormal"/>
    <w:uiPriority w:val="61"/>
    <w:rsid w:val="00A702C7"/>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2">
    <w:name w:val="Light Shading - Accent 412"/>
    <w:basedOn w:val="TableNormal"/>
    <w:uiPriority w:val="60"/>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2">
    <w:name w:val="Light Shading - Accent 312"/>
    <w:basedOn w:val="TableNormal"/>
    <w:uiPriority w:val="60"/>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2">
    <w:name w:val="Light Shading - Accent 212"/>
    <w:basedOn w:val="TableNormal"/>
    <w:uiPriority w:val="60"/>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2">
    <w:name w:val="Light Shading - Accent 112"/>
    <w:basedOn w:val="TableNormal"/>
    <w:uiPriority w:val="60"/>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2">
    <w:name w:val="Light Shading12"/>
    <w:basedOn w:val="TableNormal"/>
    <w:uiPriority w:val="60"/>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2">
    <w:name w:val="Light Shading - Accent 512"/>
    <w:basedOn w:val="TableNormal"/>
    <w:uiPriority w:val="60"/>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2">
    <w:name w:val="Table Grid42"/>
    <w:basedOn w:val="TableNormal"/>
    <w:uiPriority w:val="59"/>
    <w:rsid w:val="00A702C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
    <w:name w:val="Grid Table 5 Dark - Accent 12"/>
    <w:basedOn w:val="TableNormal"/>
    <w:next w:val="GridTable5Dark-Accent1"/>
    <w:uiPriority w:val="50"/>
    <w:rsid w:val="00A702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2">
    <w:name w:val="Grid Table 1 Light - Accent 12"/>
    <w:basedOn w:val="TableNormal"/>
    <w:next w:val="GridTable1Light-Accent1"/>
    <w:uiPriority w:val="46"/>
    <w:rsid w:val="00A702C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A702C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702C7"/>
  </w:style>
  <w:style w:type="table" w:customStyle="1" w:styleId="TableGrid71">
    <w:name w:val="Table Grid71"/>
    <w:basedOn w:val="TableNormal"/>
    <w:next w:val="TableGrid"/>
    <w:uiPriority w:val="3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1">
    <w:name w:val="Light Shading21"/>
    <w:basedOn w:val="TableNormal"/>
    <w:next w:val="LightShading"/>
    <w:uiPriority w:val="60"/>
    <w:semiHidden/>
    <w:unhideWhenUsed/>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next w:val="LightShading-Accent1"/>
    <w:uiPriority w:val="60"/>
    <w:semiHidden/>
    <w:unhideWhenUsed/>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21">
    <w:name w:val="Medium List 2 - Accent 121"/>
    <w:basedOn w:val="TableNormal"/>
    <w:next w:val="MediumList2-Accent1"/>
    <w:uiPriority w:val="66"/>
    <w:semiHidden/>
    <w:unhideWhenUsed/>
    <w:rsid w:val="00A702C7"/>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21">
    <w:name w:val="Light Shading - Accent 221"/>
    <w:basedOn w:val="TableNormal"/>
    <w:next w:val="LightShading-Accent2"/>
    <w:uiPriority w:val="60"/>
    <w:semiHidden/>
    <w:unhideWhenUsed/>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1">
    <w:name w:val="Light Shading - Accent 321"/>
    <w:basedOn w:val="TableNormal"/>
    <w:next w:val="LightShading-Accent3"/>
    <w:uiPriority w:val="60"/>
    <w:semiHidden/>
    <w:unhideWhenUsed/>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1">
    <w:name w:val="Light List - Accent 321"/>
    <w:basedOn w:val="TableNormal"/>
    <w:next w:val="LightList-Accent3"/>
    <w:uiPriority w:val="61"/>
    <w:semiHidden/>
    <w:unhideWhenUsed/>
    <w:rsid w:val="00A702C7"/>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21">
    <w:name w:val="Light Shading - Accent 421"/>
    <w:basedOn w:val="TableNormal"/>
    <w:next w:val="LightShading-Accent4"/>
    <w:uiPriority w:val="60"/>
    <w:semiHidden/>
    <w:unhideWhenUsed/>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1">
    <w:name w:val="Light Shading - Accent 521"/>
    <w:basedOn w:val="TableNormal"/>
    <w:next w:val="LightShading-Accent5"/>
    <w:uiPriority w:val="60"/>
    <w:semiHidden/>
    <w:unhideWhenUsed/>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11">
    <w:name w:val="Medium Grid 1 - Accent 511"/>
    <w:basedOn w:val="TableNormal"/>
    <w:next w:val="MediumGrid1-Accent5"/>
    <w:uiPriority w:val="67"/>
    <w:semiHidden/>
    <w:unhideWhenUsed/>
    <w:rsid w:val="00A702C7"/>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1">
    <w:name w:val="Table Grid13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
    <w:name w:val="Table Grid12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1">
    <w:name w:val="Table Grid111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1">
    <w:name w:val="Medium List 2 - Accent 1111"/>
    <w:basedOn w:val="TableNormal"/>
    <w:uiPriority w:val="66"/>
    <w:rsid w:val="00A702C7"/>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11">
    <w:name w:val="Light List - Accent 3111"/>
    <w:basedOn w:val="TableNormal"/>
    <w:uiPriority w:val="61"/>
    <w:rsid w:val="00A702C7"/>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11">
    <w:name w:val="Light Shading - Accent 4111"/>
    <w:basedOn w:val="TableNormal"/>
    <w:uiPriority w:val="60"/>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11">
    <w:name w:val="Light Shading - Accent 3111"/>
    <w:basedOn w:val="TableNormal"/>
    <w:uiPriority w:val="60"/>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1">
    <w:name w:val="Light Shading - Accent 2111"/>
    <w:basedOn w:val="TableNormal"/>
    <w:uiPriority w:val="60"/>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
    <w:name w:val="Light Shading - Accent 1111"/>
    <w:basedOn w:val="TableNormal"/>
    <w:uiPriority w:val="60"/>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1">
    <w:name w:val="Light Shading111"/>
    <w:basedOn w:val="TableNormal"/>
    <w:uiPriority w:val="60"/>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1">
    <w:name w:val="Light Shading - Accent 5111"/>
    <w:basedOn w:val="TableNormal"/>
    <w:uiPriority w:val="60"/>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1">
    <w:name w:val="Table Grid411"/>
    <w:basedOn w:val="TableNormal"/>
    <w:uiPriority w:val="59"/>
    <w:rsid w:val="00A702C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1">
    <w:name w:val="Grid Table 5 Dark - Accent 111"/>
    <w:basedOn w:val="TableNormal"/>
    <w:next w:val="GridTable5Dark-Accent1"/>
    <w:uiPriority w:val="50"/>
    <w:rsid w:val="00A702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11">
    <w:name w:val="Grid Table 1 Light - Accent 111"/>
    <w:basedOn w:val="TableNormal"/>
    <w:next w:val="GridTable1Light-Accent1"/>
    <w:uiPriority w:val="46"/>
    <w:rsid w:val="00A702C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next w:val="GridTable1Light-Accent5"/>
    <w:uiPriority w:val="46"/>
    <w:rsid w:val="00A702C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2509">
      <w:bodyDiv w:val="1"/>
      <w:marLeft w:val="0"/>
      <w:marRight w:val="0"/>
      <w:marTop w:val="0"/>
      <w:marBottom w:val="0"/>
      <w:divBdr>
        <w:top w:val="none" w:sz="0" w:space="0" w:color="auto"/>
        <w:left w:val="none" w:sz="0" w:space="0" w:color="auto"/>
        <w:bottom w:val="none" w:sz="0" w:space="0" w:color="auto"/>
        <w:right w:val="none" w:sz="0" w:space="0" w:color="auto"/>
      </w:divBdr>
    </w:div>
    <w:div w:id="180780245">
      <w:bodyDiv w:val="1"/>
      <w:marLeft w:val="0"/>
      <w:marRight w:val="0"/>
      <w:marTop w:val="0"/>
      <w:marBottom w:val="0"/>
      <w:divBdr>
        <w:top w:val="none" w:sz="0" w:space="0" w:color="auto"/>
        <w:left w:val="none" w:sz="0" w:space="0" w:color="auto"/>
        <w:bottom w:val="none" w:sz="0" w:space="0" w:color="auto"/>
        <w:right w:val="none" w:sz="0" w:space="0" w:color="auto"/>
      </w:divBdr>
    </w:div>
    <w:div w:id="220794663">
      <w:bodyDiv w:val="1"/>
      <w:marLeft w:val="0"/>
      <w:marRight w:val="0"/>
      <w:marTop w:val="0"/>
      <w:marBottom w:val="0"/>
      <w:divBdr>
        <w:top w:val="none" w:sz="0" w:space="0" w:color="auto"/>
        <w:left w:val="none" w:sz="0" w:space="0" w:color="auto"/>
        <w:bottom w:val="none" w:sz="0" w:space="0" w:color="auto"/>
        <w:right w:val="none" w:sz="0" w:space="0" w:color="auto"/>
      </w:divBdr>
    </w:div>
    <w:div w:id="442382895">
      <w:bodyDiv w:val="1"/>
      <w:marLeft w:val="0"/>
      <w:marRight w:val="0"/>
      <w:marTop w:val="0"/>
      <w:marBottom w:val="0"/>
      <w:divBdr>
        <w:top w:val="none" w:sz="0" w:space="0" w:color="auto"/>
        <w:left w:val="none" w:sz="0" w:space="0" w:color="auto"/>
        <w:bottom w:val="none" w:sz="0" w:space="0" w:color="auto"/>
        <w:right w:val="none" w:sz="0" w:space="0" w:color="auto"/>
      </w:divBdr>
    </w:div>
    <w:div w:id="473373276">
      <w:bodyDiv w:val="1"/>
      <w:marLeft w:val="0"/>
      <w:marRight w:val="0"/>
      <w:marTop w:val="0"/>
      <w:marBottom w:val="0"/>
      <w:divBdr>
        <w:top w:val="none" w:sz="0" w:space="0" w:color="auto"/>
        <w:left w:val="none" w:sz="0" w:space="0" w:color="auto"/>
        <w:bottom w:val="none" w:sz="0" w:space="0" w:color="auto"/>
        <w:right w:val="none" w:sz="0" w:space="0" w:color="auto"/>
      </w:divBdr>
    </w:div>
    <w:div w:id="527370881">
      <w:bodyDiv w:val="1"/>
      <w:marLeft w:val="0"/>
      <w:marRight w:val="0"/>
      <w:marTop w:val="0"/>
      <w:marBottom w:val="0"/>
      <w:divBdr>
        <w:top w:val="none" w:sz="0" w:space="0" w:color="auto"/>
        <w:left w:val="none" w:sz="0" w:space="0" w:color="auto"/>
        <w:bottom w:val="none" w:sz="0" w:space="0" w:color="auto"/>
        <w:right w:val="none" w:sz="0" w:space="0" w:color="auto"/>
      </w:divBdr>
    </w:div>
    <w:div w:id="532226370">
      <w:bodyDiv w:val="1"/>
      <w:marLeft w:val="0"/>
      <w:marRight w:val="0"/>
      <w:marTop w:val="0"/>
      <w:marBottom w:val="0"/>
      <w:divBdr>
        <w:top w:val="none" w:sz="0" w:space="0" w:color="auto"/>
        <w:left w:val="none" w:sz="0" w:space="0" w:color="auto"/>
        <w:bottom w:val="none" w:sz="0" w:space="0" w:color="auto"/>
        <w:right w:val="none" w:sz="0" w:space="0" w:color="auto"/>
      </w:divBdr>
    </w:div>
    <w:div w:id="568152322">
      <w:bodyDiv w:val="1"/>
      <w:marLeft w:val="0"/>
      <w:marRight w:val="0"/>
      <w:marTop w:val="0"/>
      <w:marBottom w:val="0"/>
      <w:divBdr>
        <w:top w:val="none" w:sz="0" w:space="0" w:color="auto"/>
        <w:left w:val="none" w:sz="0" w:space="0" w:color="auto"/>
        <w:bottom w:val="none" w:sz="0" w:space="0" w:color="auto"/>
        <w:right w:val="none" w:sz="0" w:space="0" w:color="auto"/>
      </w:divBdr>
    </w:div>
    <w:div w:id="676200560">
      <w:bodyDiv w:val="1"/>
      <w:marLeft w:val="0"/>
      <w:marRight w:val="0"/>
      <w:marTop w:val="0"/>
      <w:marBottom w:val="0"/>
      <w:divBdr>
        <w:top w:val="none" w:sz="0" w:space="0" w:color="auto"/>
        <w:left w:val="none" w:sz="0" w:space="0" w:color="auto"/>
        <w:bottom w:val="none" w:sz="0" w:space="0" w:color="auto"/>
        <w:right w:val="none" w:sz="0" w:space="0" w:color="auto"/>
      </w:divBdr>
    </w:div>
    <w:div w:id="711927490">
      <w:bodyDiv w:val="1"/>
      <w:marLeft w:val="0"/>
      <w:marRight w:val="0"/>
      <w:marTop w:val="0"/>
      <w:marBottom w:val="0"/>
      <w:divBdr>
        <w:top w:val="none" w:sz="0" w:space="0" w:color="auto"/>
        <w:left w:val="none" w:sz="0" w:space="0" w:color="auto"/>
        <w:bottom w:val="none" w:sz="0" w:space="0" w:color="auto"/>
        <w:right w:val="none" w:sz="0" w:space="0" w:color="auto"/>
      </w:divBdr>
    </w:div>
    <w:div w:id="1205369235">
      <w:bodyDiv w:val="1"/>
      <w:marLeft w:val="0"/>
      <w:marRight w:val="0"/>
      <w:marTop w:val="0"/>
      <w:marBottom w:val="0"/>
      <w:divBdr>
        <w:top w:val="none" w:sz="0" w:space="0" w:color="auto"/>
        <w:left w:val="none" w:sz="0" w:space="0" w:color="auto"/>
        <w:bottom w:val="none" w:sz="0" w:space="0" w:color="auto"/>
        <w:right w:val="none" w:sz="0" w:space="0" w:color="auto"/>
      </w:divBdr>
    </w:div>
    <w:div w:id="1391417138">
      <w:bodyDiv w:val="1"/>
      <w:marLeft w:val="0"/>
      <w:marRight w:val="0"/>
      <w:marTop w:val="0"/>
      <w:marBottom w:val="0"/>
      <w:divBdr>
        <w:top w:val="none" w:sz="0" w:space="0" w:color="auto"/>
        <w:left w:val="none" w:sz="0" w:space="0" w:color="auto"/>
        <w:bottom w:val="none" w:sz="0" w:space="0" w:color="auto"/>
        <w:right w:val="none" w:sz="0" w:space="0" w:color="auto"/>
      </w:divBdr>
    </w:div>
    <w:div w:id="1424688123">
      <w:bodyDiv w:val="1"/>
      <w:marLeft w:val="0"/>
      <w:marRight w:val="0"/>
      <w:marTop w:val="0"/>
      <w:marBottom w:val="0"/>
      <w:divBdr>
        <w:top w:val="none" w:sz="0" w:space="0" w:color="auto"/>
        <w:left w:val="none" w:sz="0" w:space="0" w:color="auto"/>
        <w:bottom w:val="none" w:sz="0" w:space="0" w:color="auto"/>
        <w:right w:val="none" w:sz="0" w:space="0" w:color="auto"/>
      </w:divBdr>
    </w:div>
    <w:div w:id="1530987459">
      <w:bodyDiv w:val="1"/>
      <w:marLeft w:val="0"/>
      <w:marRight w:val="0"/>
      <w:marTop w:val="0"/>
      <w:marBottom w:val="0"/>
      <w:divBdr>
        <w:top w:val="none" w:sz="0" w:space="0" w:color="auto"/>
        <w:left w:val="none" w:sz="0" w:space="0" w:color="auto"/>
        <w:bottom w:val="none" w:sz="0" w:space="0" w:color="auto"/>
        <w:right w:val="none" w:sz="0" w:space="0" w:color="auto"/>
      </w:divBdr>
    </w:div>
    <w:div w:id="1573807550">
      <w:bodyDiv w:val="1"/>
      <w:marLeft w:val="0"/>
      <w:marRight w:val="0"/>
      <w:marTop w:val="0"/>
      <w:marBottom w:val="0"/>
      <w:divBdr>
        <w:top w:val="none" w:sz="0" w:space="0" w:color="auto"/>
        <w:left w:val="none" w:sz="0" w:space="0" w:color="auto"/>
        <w:bottom w:val="none" w:sz="0" w:space="0" w:color="auto"/>
        <w:right w:val="none" w:sz="0" w:space="0" w:color="auto"/>
      </w:divBdr>
    </w:div>
    <w:div w:id="20881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abinet@mos.gov.rs" TargetMode="External"/><Relationship Id="rId117" Type="http://schemas.openxmlformats.org/officeDocument/2006/relationships/hyperlink" Target="mailto:ivana.maletic@mos.gov.rs" TargetMode="External"/><Relationship Id="rId21" Type="http://schemas.openxmlformats.org/officeDocument/2006/relationships/chart" Target="charts/chart3.xml"/><Relationship Id="rId42" Type="http://schemas.openxmlformats.org/officeDocument/2006/relationships/hyperlink" Target="mailto:neda.miletic@mos.gov.rs" TargetMode="External"/><Relationship Id="rId47" Type="http://schemas.openxmlformats.org/officeDocument/2006/relationships/diagramColors" Target="diagrams/colors1.xml"/><Relationship Id="rId63" Type="http://schemas.openxmlformats.org/officeDocument/2006/relationships/hyperlink" Target="mailto:ivana.maletic@mos.gov.rs" TargetMode="External"/><Relationship Id="rId68" Type="http://schemas.openxmlformats.org/officeDocument/2006/relationships/hyperlink" Target="mailto:marija.nedeljkovic@mos.gov.rs" TargetMode="External"/><Relationship Id="rId84" Type="http://schemas.openxmlformats.org/officeDocument/2006/relationships/hyperlink" Target="https://www.mos.gov.rs/usluge-koje-ministarstvo-pruza-zainteresovanim-licima" TargetMode="External"/><Relationship Id="rId89" Type="http://schemas.openxmlformats.org/officeDocument/2006/relationships/hyperlink" Target="https://www.mos.gov.rs/kodeks-ponasanja-drzavnih-sluzbenika" TargetMode="External"/><Relationship Id="rId112" Type="http://schemas.openxmlformats.org/officeDocument/2006/relationships/hyperlink" Target="file:///H:\www.skolskisportsrbije.org.rs" TargetMode="External"/><Relationship Id="rId16" Type="http://schemas.openxmlformats.org/officeDocument/2006/relationships/hyperlink" Target="http://www.mos.gov.rs" TargetMode="External"/><Relationship Id="rId107" Type="http://schemas.openxmlformats.org/officeDocument/2006/relationships/hyperlink" Target="mailto:tatjana.naumovic@mos.gov.rs" TargetMode="External"/><Relationship Id="rId11" Type="http://schemas.openxmlformats.org/officeDocument/2006/relationships/hyperlink" Target="mailto:branko.blazevic@mos.gov.rs" TargetMode="External"/><Relationship Id="rId32" Type="http://schemas.openxmlformats.org/officeDocument/2006/relationships/hyperlink" Target="mailto:tatjana.naumovic@mos.gov.rs" TargetMode="External"/><Relationship Id="rId37" Type="http://schemas.openxmlformats.org/officeDocument/2006/relationships/hyperlink" Target="mailto:una.pavlovic@mos.gov.rs" TargetMode="External"/><Relationship Id="rId53" Type="http://schemas.microsoft.com/office/2007/relationships/diagramDrawing" Target="diagrams/drawing2.xml"/><Relationship Id="rId58" Type="http://schemas.microsoft.com/office/2007/relationships/diagramDrawing" Target="diagrams/drawing3.xml"/><Relationship Id="rId74" Type="http://schemas.openxmlformats.org/officeDocument/2006/relationships/hyperlink" Target="http://www.mos.gov.rs" TargetMode="External"/><Relationship Id="rId79" Type="http://schemas.openxmlformats.org/officeDocument/2006/relationships/image" Target="cid:image004.png@01DBDF5D.5B1D21B0" TargetMode="External"/><Relationship Id="rId102" Type="http://schemas.openxmlformats.org/officeDocument/2006/relationships/hyperlink" Target="file:///C:\Users\Sek-8\Desktop\2024\Informator%20o%20radu\&#1048;&#1085;&#1092;&#1086;&#1088;&#1084;&#1072;&#1090;&#1086;&#1088;%20&#1086;%20&#1088;&#1072;&#1076;&#1091;%20-%20&#1115;&#1080;&#1088;&#1080;&#1083;&#1080;&#1094;&#1072;.doc" TargetMode="External"/><Relationship Id="rId123"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mos.gov.rs/storage/2024/01/direktiva-o-sprecavanju-sukoba-interesa-ms-2024.pdf" TargetMode="External"/><Relationship Id="rId95" Type="http://schemas.openxmlformats.org/officeDocument/2006/relationships/hyperlink" Target="https://mos.gov.rs/storage/2024/09/00-1343842-2025-od-20-marta-2025-godine-izvestaj-o-poklonima-primenim-u-2024-godini.pdf" TargetMode="External"/><Relationship Id="rId22" Type="http://schemas.openxmlformats.org/officeDocument/2006/relationships/chart" Target="charts/chart4.xml"/><Relationship Id="rId27" Type="http://schemas.openxmlformats.org/officeDocument/2006/relationships/hyperlink" Target="mailto:marko.keselj@mos.gov.rs" TargetMode="External"/><Relationship Id="rId43" Type="http://schemas.openxmlformats.org/officeDocument/2006/relationships/hyperlink" Target="mailto:press@mos.gov.rs" TargetMode="External"/><Relationship Id="rId48" Type="http://schemas.microsoft.com/office/2007/relationships/diagramDrawing" Target="diagrams/drawing1.xml"/><Relationship Id="rId64" Type="http://schemas.openxmlformats.org/officeDocument/2006/relationships/hyperlink" Target="mailto:tatjana.naumovic@mos.gov.rs" TargetMode="External"/><Relationship Id="rId69" Type="http://schemas.openxmlformats.org/officeDocument/2006/relationships/hyperlink" Target="mailto:marija.nedeljkovic@mos.gov.rs" TargetMode="External"/><Relationship Id="rId113" Type="http://schemas.openxmlformats.org/officeDocument/2006/relationships/hyperlink" Target="mailto:rzs@rzsport.gov.rs" TargetMode="External"/><Relationship Id="rId118" Type="http://schemas.openxmlformats.org/officeDocument/2006/relationships/hyperlink" Target="mailto:una.pavlovic@mos.gov.rs" TargetMode="External"/><Relationship Id="rId80" Type="http://schemas.openxmlformats.org/officeDocument/2006/relationships/image" Target="media/image6.png"/><Relationship Id="rId85" Type="http://schemas.openxmlformats.org/officeDocument/2006/relationships/hyperlink" Target="file:///C:/Users/MOS013/Downloads/28.%20Godisnji%20izvestaj%20o%20radu%20za%202023%20Sportske%20inspekcije.pdf" TargetMode="External"/><Relationship Id="rId12" Type="http://schemas.openxmlformats.org/officeDocument/2006/relationships/hyperlink" Target="https://www.mos.gov.rs/informator-o-radu" TargetMode="External"/><Relationship Id="rId17" Type="http://schemas.openxmlformats.org/officeDocument/2006/relationships/hyperlink" Target="https://www.mos.gov.rs/storage/2023/12/PRAVILNIK%20O%20SISTEMATIZACIJI_MS_2023.pdf" TargetMode="External"/><Relationship Id="rId33" Type="http://schemas.openxmlformats.org/officeDocument/2006/relationships/hyperlink" Target="mailto:zaklina.gostiljac@mos.gov.rs" TargetMode="External"/><Relationship Id="rId38" Type="http://schemas.openxmlformats.org/officeDocument/2006/relationships/hyperlink" Target="mailto:zorica.bugarski@mos.gov.rs" TargetMode="External"/><Relationship Id="rId59" Type="http://schemas.openxmlformats.org/officeDocument/2006/relationships/image" Target="media/image3.png"/><Relationship Id="rId103" Type="http://schemas.openxmlformats.org/officeDocument/2006/relationships/hyperlink" Target="http://www.acas.rs/pretraga-registra/" TargetMode="External"/><Relationship Id="rId108" Type="http://schemas.openxmlformats.org/officeDocument/2006/relationships/hyperlink" Target="mailto:evidencije@rzsport.gov.rs" TargetMode="External"/><Relationship Id="rId124" Type="http://schemas.openxmlformats.org/officeDocument/2006/relationships/fontTable" Target="fontTable.xml"/><Relationship Id="rId54" Type="http://schemas.openxmlformats.org/officeDocument/2006/relationships/diagramData" Target="diagrams/data3.xml"/><Relationship Id="rId70" Type="http://schemas.openxmlformats.org/officeDocument/2006/relationships/hyperlink" Target="mailto:inspekcija@mos.gov.rs" TargetMode="External"/><Relationship Id="rId75" Type="http://schemas.openxmlformats.org/officeDocument/2006/relationships/hyperlink" Target="mailto:zaklina.gostiljac@mos.gov.rs" TargetMode="External"/><Relationship Id="rId91" Type="http://schemas.openxmlformats.org/officeDocument/2006/relationships/hyperlink" Target="mailto:kabinet@mos.gov.rs" TargetMode="External"/><Relationship Id="rId9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hart" Target="charts/chart5.xml"/><Relationship Id="rId28" Type="http://schemas.openxmlformats.org/officeDocument/2006/relationships/hyperlink" Target="mailto:ognjen.cvjeticanin@mos.gov.rs" TargetMode="External"/><Relationship Id="rId49" Type="http://schemas.openxmlformats.org/officeDocument/2006/relationships/diagramData" Target="diagrams/data2.xml"/><Relationship Id="rId114" Type="http://schemas.openxmlformats.org/officeDocument/2006/relationships/hyperlink" Target="file:///H:\www.rzsport.gov.rs" TargetMode="External"/><Relationship Id="rId119" Type="http://schemas.openxmlformats.org/officeDocument/2006/relationships/hyperlink" Target="mailto:kabinet@mos.gov.rs" TargetMode="External"/><Relationship Id="rId44" Type="http://schemas.openxmlformats.org/officeDocument/2006/relationships/diagramData" Target="diagrams/data1.xml"/><Relationship Id="rId60" Type="http://schemas.openxmlformats.org/officeDocument/2006/relationships/hyperlink" Target="https://www.mos.gov.rs/dokumenta/sport" TargetMode="External"/><Relationship Id="rId65" Type="http://schemas.openxmlformats.org/officeDocument/2006/relationships/hyperlink" Target="mailto:tatjana.naumovic@mos.gov.rs" TargetMode="External"/><Relationship Id="rId81" Type="http://schemas.openxmlformats.org/officeDocument/2006/relationships/image" Target="cid:image005.png@01DBDF5D.5B1D21B0" TargetMode="External"/><Relationship Id="rId86" Type="http://schemas.openxmlformats.org/officeDocument/2006/relationships/hyperlink" Target="https://urbanistickogradjevinska.inspektor.gov.rs/reports/1/40" TargetMode="External"/><Relationship Id="rId13" Type="http://schemas.openxmlformats.org/officeDocument/2006/relationships/hyperlink" Target="https://informator.poverenik.rs/naslovna" TargetMode="External"/><Relationship Id="rId18" Type="http://schemas.openxmlformats.org/officeDocument/2006/relationships/image" Target="media/image2.png"/><Relationship Id="rId39" Type="http://schemas.openxmlformats.org/officeDocument/2006/relationships/hyperlink" Target="mailto:sekretarijat.mos@mos.gov.rs" TargetMode="External"/><Relationship Id="rId109" Type="http://schemas.openxmlformats.org/officeDocument/2006/relationships/hyperlink" Target="file:///H:\www.rzsport.gov.rs" TargetMode="External"/><Relationship Id="rId34" Type="http://schemas.openxmlformats.org/officeDocument/2006/relationships/hyperlink" Target="mailto:inspekcija@mos.gov.rs" TargetMode="External"/><Relationship Id="rId50" Type="http://schemas.openxmlformats.org/officeDocument/2006/relationships/diagramLayout" Target="diagrams/layout2.xml"/><Relationship Id="rId55" Type="http://schemas.openxmlformats.org/officeDocument/2006/relationships/diagramLayout" Target="diagrams/layout3.xml"/><Relationship Id="rId76" Type="http://schemas.openxmlformats.org/officeDocument/2006/relationships/image" Target="media/image4.png"/><Relationship Id="rId97" Type="http://schemas.openxmlformats.org/officeDocument/2006/relationships/hyperlink" Target="https://mfin.gov.rs/propisi/zakon-o-budzetu-republike-srbije-za-2025-godinu-slubeni-glasnik-rs-br-942024" TargetMode="External"/><Relationship Id="rId104" Type="http://schemas.openxmlformats.org/officeDocument/2006/relationships/hyperlink" Target="http://www.mos.gov.rs/dokumenta/sport/obrasci" TargetMode="External"/><Relationship Id="rId120" Type="http://schemas.openxmlformats.org/officeDocument/2006/relationships/hyperlink" Target="mailto:sekretarijat.mos@mos.gov.rs" TargetMode="External"/><Relationship Id="rId125" Type="http://schemas.microsoft.com/office/2011/relationships/people" Target="people.xml"/><Relationship Id="rId7" Type="http://schemas.openxmlformats.org/officeDocument/2006/relationships/endnotes" Target="endnotes.xml"/><Relationship Id="rId71" Type="http://schemas.openxmlformats.org/officeDocument/2006/relationships/hyperlink" Target="mailto:inspektor@mos.gov.rs" TargetMode="External"/><Relationship Id="rId92" Type="http://schemas.openxmlformats.org/officeDocument/2006/relationships/hyperlink" Target="https://www.mos.gov.rs/public/wp-content/uploads/2016/01/Pravilnik-o-postupku-unutrasnjeg-uzbunjivanja.pdf" TargetMode="External"/><Relationship Id="rId2" Type="http://schemas.openxmlformats.org/officeDocument/2006/relationships/numbering" Target="numbering.xml"/><Relationship Id="rId29" Type="http://schemas.openxmlformats.org/officeDocument/2006/relationships/hyperlink" Target="mailto:ratko.nikolic@mos.gov.rs" TargetMode="External"/><Relationship Id="rId24" Type="http://schemas.openxmlformats.org/officeDocument/2006/relationships/hyperlink" Target="file:///C:\Users\Sek-8\Desktop\2024\Informator%20o%20radu\&#1048;&#1085;&#1092;&#1086;&#1088;&#1084;&#1072;&#1090;&#1086;&#1088;%20&#1086;%20&#1088;&#1072;&#1076;&#1091;%20-%20&#1115;&#1080;&#1088;&#1080;&#1083;&#1080;&#1094;&#1072;.doc" TargetMode="External"/><Relationship Id="rId40" Type="http://schemas.openxmlformats.org/officeDocument/2006/relationships/hyperlink" Target="mailto:dejan.bakic@mos.gov.rs" TargetMode="External"/><Relationship Id="rId45" Type="http://schemas.openxmlformats.org/officeDocument/2006/relationships/diagramLayout" Target="diagrams/layout1.xml"/><Relationship Id="rId66" Type="http://schemas.openxmlformats.org/officeDocument/2006/relationships/hyperlink" Target="http://www.mos.gov.rs" TargetMode="External"/><Relationship Id="rId87" Type="http://schemas.openxmlformats.org/officeDocument/2006/relationships/hyperlink" Target="https://urbanistickogradjevinska.inspektor.gov.rs/page/3/%D0%94%D0%BE%D0%BA%D1%83%D0%BC%D0%B5%D0%BD%D1%82%D0%B0" TargetMode="External"/><Relationship Id="rId110" Type="http://schemas.openxmlformats.org/officeDocument/2006/relationships/hyperlink" Target="mailto:office@sportskisavezsrbije.rs" TargetMode="External"/><Relationship Id="rId115" Type="http://schemas.openxmlformats.org/officeDocument/2006/relationships/hyperlink" Target="mailto:info@pzsport.rs" TargetMode="External"/><Relationship Id="rId61" Type="http://schemas.openxmlformats.org/officeDocument/2006/relationships/hyperlink" Target="mailto:ivana.maletic@mos.gov.rs" TargetMode="External"/><Relationship Id="rId82" Type="http://schemas.openxmlformats.org/officeDocument/2006/relationships/hyperlink" Target="http://www.mos.gov.rs" TargetMode="External"/><Relationship Id="rId19" Type="http://schemas.openxmlformats.org/officeDocument/2006/relationships/chart" Target="charts/chart1.xml"/><Relationship Id="rId14" Type="http://schemas.openxmlformats.org/officeDocument/2006/relationships/hyperlink" Target="mailto:kabinet@mos.gov.rs" TargetMode="External"/><Relationship Id="rId30" Type="http://schemas.openxmlformats.org/officeDocument/2006/relationships/hyperlink" Target="mailto:dejan.bojovic@mos.gov.rs" TargetMode="External"/><Relationship Id="rId35" Type="http://schemas.openxmlformats.org/officeDocument/2006/relationships/hyperlink" Target="mailto:uros.pribicevic@mos.gov.rs" TargetMode="External"/><Relationship Id="rId56" Type="http://schemas.openxmlformats.org/officeDocument/2006/relationships/diagramQuickStyle" Target="diagrams/quickStyle3.xml"/><Relationship Id="rId77" Type="http://schemas.openxmlformats.org/officeDocument/2006/relationships/image" Target="cid:image003.png@01DBDF5D.5B1D21B0" TargetMode="External"/><Relationship Id="rId100" Type="http://schemas.openxmlformats.org/officeDocument/2006/relationships/hyperlink" Target="https://jnportal.ujn.gov.rs/annual-reports" TargetMode="External"/><Relationship Id="rId105" Type="http://schemas.openxmlformats.org/officeDocument/2006/relationships/hyperlink" Target="mailto:ivana.maletic@mos.gov.rs" TargetMode="External"/><Relationship Id="rId12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diagramQuickStyle" Target="diagrams/quickStyle2.xml"/><Relationship Id="rId72" Type="http://schemas.openxmlformats.org/officeDocument/2006/relationships/hyperlink" Target="http://www.mos.gov.rs" TargetMode="External"/><Relationship Id="rId93" Type="http://schemas.openxmlformats.org/officeDocument/2006/relationships/hyperlink" Target="https://mos.gov.rs/storage/2024/01/strategija-upravljanja-rizicima-u-ms-2024-2026.pdf" TargetMode="External"/><Relationship Id="rId98" Type="http://schemas.openxmlformats.org/officeDocument/2006/relationships/hyperlink" Target="https://pravno-informacioni-sistem.rs/eli/rep/sgrs/skupstina/zakon/2024/94/1" TargetMode="External"/><Relationship Id="rId121" Type="http://schemas.openxmlformats.org/officeDocument/2006/relationships/hyperlink" Target="https://www.poverenik.rs/sr/%D0%BF%D0%BE%D0%B4%D0%B7%D0%B0%D0%BA%D0%BE%D0%BD%D1%81%D0%BA%D0%B8-%D0%B0%D0%BA%D1%82%D0%B8/53-%D1%83%D1%80e%D0%B4%D0%B1a-o-%D0%B2%D0%B8%D1%81%D0%B8%D0%BD%D0%B8-%D0%BDa%D0%BA%D0%BDa%D0%B4e-%D0%BD%D1%83%D0%B6%D0%BD%D0%B8%D1%85-%D1%82%D1%80o%D1%88%D0%BAo%D0%B2a-%D0%B7a-%D0%B8%D0%B7%D0%B4a%D0%B2a%D1%9Ae-%D0%BAo%D0%BF%D0%B8je-%D0%B4o%D0%BA%D1%83%D0%BCe%D0%BDa%D1%82a-%D1%81%D0%BB-%D0%B3%D0%BB%D0%B0%D1%81%D0%BD%D0%B8%D0%BA-%D1%80%D1%81-8-2006.html" TargetMode="External"/><Relationship Id="rId3" Type="http://schemas.openxmlformats.org/officeDocument/2006/relationships/styles" Target="styles.xml"/><Relationship Id="rId25" Type="http://schemas.openxmlformats.org/officeDocument/2006/relationships/hyperlink" Target="mailto:kabinet@mos.gov.rs" TargetMode="External"/><Relationship Id="rId46" Type="http://schemas.openxmlformats.org/officeDocument/2006/relationships/diagramQuickStyle" Target="diagrams/quickStyle1.xml"/><Relationship Id="rId67" Type="http://schemas.openxmlformats.org/officeDocument/2006/relationships/hyperlink" Target="http://www.mos.gov.rs/dokumenta/sport/obrasci/" TargetMode="External"/><Relationship Id="rId116" Type="http://schemas.openxmlformats.org/officeDocument/2006/relationships/hyperlink" Target="file:///H:\www.pzsport.rs" TargetMode="External"/><Relationship Id="rId20" Type="http://schemas.openxmlformats.org/officeDocument/2006/relationships/chart" Target="charts/chart2.xml"/><Relationship Id="rId41" Type="http://schemas.openxmlformats.org/officeDocument/2006/relationships/hyperlink" Target="mailto:interna.revizija@mos.gov.rs" TargetMode="External"/><Relationship Id="rId62" Type="http://schemas.openxmlformats.org/officeDocument/2006/relationships/hyperlink" Target="mailto:tanja.uzelac@mos.gov.rs" TargetMode="External"/><Relationship Id="rId83" Type="http://schemas.openxmlformats.org/officeDocument/2006/relationships/hyperlink" Target="mailto:medjunarodna.saradnja@mos.gov.rs" TargetMode="External"/><Relationship Id="rId88" Type="http://schemas.openxmlformats.org/officeDocument/2006/relationships/hyperlink" Target="https://mos.gov.rs/storage/2024/09/plan-upravljanja-rizicima-od-povrede-rodne-ravnopravnosti-ms-2025.pdf" TargetMode="External"/><Relationship Id="rId111" Type="http://schemas.openxmlformats.org/officeDocument/2006/relationships/hyperlink" Target="http://www.mos.gov.rs/dokumenta/sport/pravilnici" TargetMode="External"/><Relationship Id="rId15" Type="http://schemas.openxmlformats.org/officeDocument/2006/relationships/hyperlink" Target="mailto:sekretarijat.mos@mos.gov.rs" TargetMode="External"/><Relationship Id="rId36" Type="http://schemas.openxmlformats.org/officeDocument/2006/relationships/hyperlink" Target="mailto:zorica.andric@mos.gov.rs" TargetMode="External"/><Relationship Id="rId57" Type="http://schemas.openxmlformats.org/officeDocument/2006/relationships/diagramColors" Target="diagrams/colors3.xml"/><Relationship Id="rId106" Type="http://schemas.openxmlformats.org/officeDocument/2006/relationships/hyperlink" Target="mailto:tatjana.naumovic@mos.gov.rs" TargetMode="External"/><Relationship Id="rId10" Type="http://schemas.openxmlformats.org/officeDocument/2006/relationships/hyperlink" Target="mailto:kabinet@mos.gov.rs" TargetMode="External"/><Relationship Id="rId31" Type="http://schemas.openxmlformats.org/officeDocument/2006/relationships/hyperlink" Target="mailto:ivana.maletic@mos.gov.rs" TargetMode="External"/><Relationship Id="rId52" Type="http://schemas.openxmlformats.org/officeDocument/2006/relationships/diagramColors" Target="diagrams/colors2.xml"/><Relationship Id="rId73" Type="http://schemas.openxmlformats.org/officeDocument/2006/relationships/hyperlink" Target="mailto:zaklina.gostiljac@mos.gov.rs" TargetMode="External"/><Relationship Id="rId78" Type="http://schemas.openxmlformats.org/officeDocument/2006/relationships/image" Target="media/image5.png"/><Relationship Id="rId94" Type="http://schemas.openxmlformats.org/officeDocument/2006/relationships/hyperlink" Target="https://mos.gov.rs/storage/2024/09/00-1343842-2025-od-20-marta-2025-godine-izvestaj-o-poklonima-primenim-u-2024-godini.pdf" TargetMode="External"/><Relationship Id="rId99" Type="http://schemas.openxmlformats.org/officeDocument/2006/relationships/hyperlink" Target="file:///C:\Users\Sek-8\Desktop\2024\Informator%20o%20radu\&#1048;&#1085;&#1092;&#1086;&#1088;&#1084;&#1072;&#1090;&#1086;&#1088;%20&#1086;%20&#1088;&#1072;&#1076;&#1091;%20-%20&#1115;&#1080;&#1088;&#1080;&#1083;&#1080;&#1094;&#1072;.doc" TargetMode="External"/><Relationship Id="rId101" Type="http://schemas.openxmlformats.org/officeDocument/2006/relationships/hyperlink" Target="https://jnportal.ujn.gov.rs/" TargetMode="External"/><Relationship Id="rId122" Type="http://schemas.openxmlformats.org/officeDocument/2006/relationships/hyperlink" Target="http://www.poverenik.org.rs/images/stories/formulari/dostupnostinformacija/zahtevcir.doc" TargetMode="External"/><Relationship Id="rId4" Type="http://schemas.openxmlformats.org/officeDocument/2006/relationships/settings" Target="settings.xml"/><Relationship Id="rId9" Type="http://schemas.openxmlformats.org/officeDocument/2006/relationships/hyperlink" Target="mailto:kabinet@mos.gov.r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22214423359161E-2"/>
          <c:y val="0.10800546448087432"/>
          <c:w val="0.68630193511062343"/>
          <c:h val="0.50246848242330366"/>
        </c:manualLayout>
      </c:layout>
      <c:barChart>
        <c:barDir val="bar"/>
        <c:grouping val="clustered"/>
        <c:varyColors val="0"/>
        <c:ser>
          <c:idx val="0"/>
          <c:order val="0"/>
          <c:tx>
            <c:strRef>
              <c:f>'broj ljudi'!$B$1</c:f>
              <c:strCache>
                <c:ptCount val="1"/>
                <c:pt idx="0">
                  <c:v>СИСТЕМАТИЗОВАН БРОЈ ИЗВРШИЛАЦА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ljudi'!$B$2:$B$6</c:f>
              <c:numCache>
                <c:formatCode>General</c:formatCode>
                <c:ptCount val="5"/>
                <c:pt idx="0">
                  <c:v>38</c:v>
                </c:pt>
                <c:pt idx="1">
                  <c:v>9</c:v>
                </c:pt>
                <c:pt idx="2">
                  <c:v>20</c:v>
                </c:pt>
                <c:pt idx="3">
                  <c:v>3</c:v>
                </c:pt>
                <c:pt idx="4">
                  <c:v>5</c:v>
                </c:pt>
              </c:numCache>
            </c:numRef>
          </c:val>
          <c:extLst>
            <c:ext xmlns:c16="http://schemas.microsoft.com/office/drawing/2014/chart" uri="{C3380CC4-5D6E-409C-BE32-E72D297353CC}">
              <c16:uniqueId val="{00000000-E000-4A71-8BAD-CF16255DA7F6}"/>
            </c:ext>
          </c:extLst>
        </c:ser>
        <c:ser>
          <c:idx val="1"/>
          <c:order val="1"/>
          <c:tx>
            <c:strRef>
              <c:f>'broj ljudi'!$C$1</c:f>
              <c:strCache>
                <c:ptCount val="1"/>
                <c:pt idx="0">
                  <c:v>ПОПУЊЕНО ИЗВРШИЛАЦА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23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00-4A71-8BAD-CF16255DA7F6}"/>
                </c:ext>
              </c:extLst>
            </c:dLbl>
            <c:dLbl>
              <c:idx val="2"/>
              <c:tx>
                <c:rich>
                  <a:bodyPr/>
                  <a:lstStyle/>
                  <a:p>
                    <a:r>
                      <a:rPr lang="en-US"/>
                      <a:t>14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00-4A71-8BAD-CF16255DA7F6}"/>
                </c:ext>
              </c:extLst>
            </c:dLbl>
            <c:dLbl>
              <c:idx val="4"/>
              <c:tx>
                <c:rich>
                  <a:bodyPr/>
                  <a:lstStyle/>
                  <a:p>
                    <a:r>
                      <a:rPr lang="en-US"/>
                      <a:t>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000-4A71-8BAD-CF16255DA7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ljudi'!$C$2:$C$6</c:f>
              <c:numCache>
                <c:formatCode>General</c:formatCode>
                <c:ptCount val="5"/>
                <c:pt idx="0">
                  <c:v>24</c:v>
                </c:pt>
                <c:pt idx="1">
                  <c:v>7</c:v>
                </c:pt>
                <c:pt idx="2">
                  <c:v>13</c:v>
                </c:pt>
                <c:pt idx="3">
                  <c:v>1</c:v>
                </c:pt>
                <c:pt idx="4">
                  <c:v>5</c:v>
                </c:pt>
              </c:numCache>
            </c:numRef>
          </c:val>
          <c:extLst>
            <c:ext xmlns:c16="http://schemas.microsoft.com/office/drawing/2014/chart" uri="{C3380CC4-5D6E-409C-BE32-E72D297353CC}">
              <c16:uniqueId val="{00000003-E000-4A71-8BAD-CF16255DA7F6}"/>
            </c:ext>
          </c:extLst>
        </c:ser>
        <c:ser>
          <c:idx val="2"/>
          <c:order val="2"/>
          <c:tx>
            <c:strRef>
              <c:f>'broj ljudi'!$D$1</c:f>
              <c:strCache>
                <c:ptCount val="1"/>
                <c:pt idx="0">
                  <c:v>МИРОВАЊЕ</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ljudi'!$D$2:$D$6</c:f>
              <c:numCache>
                <c:formatCode>General</c:formatCode>
                <c:ptCount val="5"/>
                <c:pt idx="0">
                  <c:v>1</c:v>
                </c:pt>
                <c:pt idx="2">
                  <c:v>1</c:v>
                </c:pt>
              </c:numCache>
            </c:numRef>
          </c:val>
          <c:extLst>
            <c:ext xmlns:c16="http://schemas.microsoft.com/office/drawing/2014/chart" uri="{C3380CC4-5D6E-409C-BE32-E72D297353CC}">
              <c16:uniqueId val="{00000004-E000-4A71-8BAD-CF16255DA7F6}"/>
            </c:ext>
          </c:extLst>
        </c:ser>
        <c:dLbls>
          <c:dLblPos val="inEnd"/>
          <c:showLegendKey val="0"/>
          <c:showVal val="1"/>
          <c:showCatName val="0"/>
          <c:showSerName val="0"/>
          <c:showPercent val="0"/>
          <c:showBubbleSize val="0"/>
        </c:dLbls>
        <c:gapWidth val="115"/>
        <c:overlap val="-20"/>
        <c:axId val="1578373199"/>
        <c:axId val="1578363215"/>
      </c:barChart>
      <c:catAx>
        <c:axId val="157837319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63215"/>
        <c:crosses val="autoZero"/>
        <c:auto val="1"/>
        <c:lblAlgn val="ctr"/>
        <c:lblOffset val="100"/>
        <c:noMultiLvlLbl val="0"/>
      </c:catAx>
      <c:valAx>
        <c:axId val="15783632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731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Cyrl-RS"/>
              <a:t>Образовни профил државних службеника и намештеника</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профил'!$B$2:$B$13</c:f>
              <c:numCache>
                <c:formatCode>General</c:formatCode>
                <c:ptCount val="12"/>
              </c:numCache>
            </c:numRef>
          </c:val>
          <c:extLst>
            <c:ext xmlns:c16="http://schemas.microsoft.com/office/drawing/2014/chart" uri="{C3380CC4-5D6E-409C-BE32-E72D297353CC}">
              <c16:uniqueId val="{00000000-5282-4843-B803-8FCFCB96680A}"/>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профил'!$C$2:$C$13</c:f>
              <c:numCache>
                <c:formatCode>General</c:formatCode>
                <c:ptCount val="12"/>
              </c:numCache>
            </c:numRef>
          </c:val>
          <c:extLst>
            <c:ext xmlns:c16="http://schemas.microsoft.com/office/drawing/2014/chart" uri="{C3380CC4-5D6E-409C-BE32-E72D297353CC}">
              <c16:uniqueId val="{00000001-5282-4843-B803-8FCFCB96680A}"/>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профил'!$D$2:$D$13</c:f>
              <c:numCache>
                <c:formatCode>General</c:formatCode>
                <c:ptCount val="12"/>
              </c:numCache>
            </c:numRef>
          </c:val>
          <c:extLst>
            <c:ext xmlns:c16="http://schemas.microsoft.com/office/drawing/2014/chart" uri="{C3380CC4-5D6E-409C-BE32-E72D297353CC}">
              <c16:uniqueId val="{00000002-5282-4843-B803-8FCFCB96680A}"/>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профил'!$E$2:$E$13</c:f>
              <c:numCache>
                <c:formatCode>General</c:formatCode>
                <c:ptCount val="12"/>
              </c:numCache>
            </c:numRef>
          </c:val>
          <c:extLst>
            <c:ext xmlns:c16="http://schemas.microsoft.com/office/drawing/2014/chart" uri="{C3380CC4-5D6E-409C-BE32-E72D297353CC}">
              <c16:uniqueId val="{00000003-5282-4843-B803-8FCFCB96680A}"/>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282-4843-B803-8FCFCB96680A}"/>
                </c:ext>
              </c:extLst>
            </c:dLbl>
            <c:dLbl>
              <c:idx val="1"/>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282-4843-B803-8FCFCB96680A}"/>
                </c:ext>
              </c:extLst>
            </c:dLbl>
            <c:dLbl>
              <c:idx val="2"/>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282-4843-B803-8FCFCB96680A}"/>
                </c:ext>
              </c:extLst>
            </c:dLbl>
            <c:dLbl>
              <c:idx val="3"/>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282-4843-B803-8FCFCB96680A}"/>
                </c:ext>
              </c:extLst>
            </c:dLbl>
            <c:dLbl>
              <c:idx val="6"/>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282-4843-B803-8FCFCB96680A}"/>
                </c:ext>
              </c:extLst>
            </c:dLbl>
            <c:dLbl>
              <c:idx val="9"/>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282-4843-B803-8FCFCB96680A}"/>
                </c:ext>
              </c:extLst>
            </c:dLbl>
            <c:dLbl>
              <c:idx val="10"/>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282-4843-B803-8FCFCB9668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профил'!$F$2:$F$13</c:f>
              <c:numCache>
                <c:formatCode>General</c:formatCode>
                <c:ptCount val="12"/>
                <c:pt idx="0">
                  <c:v>11</c:v>
                </c:pt>
                <c:pt idx="1">
                  <c:v>13</c:v>
                </c:pt>
                <c:pt idx="2">
                  <c:v>7</c:v>
                </c:pt>
                <c:pt idx="3">
                  <c:v>10</c:v>
                </c:pt>
                <c:pt idx="4">
                  <c:v>0</c:v>
                </c:pt>
                <c:pt idx="5">
                  <c:v>1</c:v>
                </c:pt>
                <c:pt idx="6">
                  <c:v>4</c:v>
                </c:pt>
                <c:pt idx="7">
                  <c:v>0</c:v>
                </c:pt>
                <c:pt idx="8">
                  <c:v>2</c:v>
                </c:pt>
                <c:pt idx="9">
                  <c:v>3</c:v>
                </c:pt>
                <c:pt idx="10">
                  <c:v>3</c:v>
                </c:pt>
                <c:pt idx="11">
                  <c:v>5</c:v>
                </c:pt>
              </c:numCache>
            </c:numRef>
          </c:val>
          <c:extLst>
            <c:ext xmlns:c16="http://schemas.microsoft.com/office/drawing/2014/chart" uri="{C3380CC4-5D6E-409C-BE32-E72D297353CC}">
              <c16:uniqueId val="{0000000A-5282-4843-B803-8FCFCB96680A}"/>
            </c:ext>
          </c:extLst>
        </c:ser>
        <c:dLbls>
          <c:dLblPos val="outEnd"/>
          <c:showLegendKey val="0"/>
          <c:showVal val="1"/>
          <c:showCatName val="0"/>
          <c:showSerName val="0"/>
          <c:showPercent val="0"/>
          <c:showBubbleSize val="0"/>
        </c:dLbls>
        <c:gapWidth val="115"/>
        <c:overlap val="-20"/>
        <c:axId val="1636501855"/>
        <c:axId val="1636508927"/>
      </c:barChart>
      <c:catAx>
        <c:axId val="16365018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508927"/>
        <c:crosses val="autoZero"/>
        <c:auto val="1"/>
        <c:lblAlgn val="ctr"/>
        <c:lblOffset val="100"/>
        <c:noMultiLvlLbl val="0"/>
      </c:catAx>
      <c:valAx>
        <c:axId val="163650892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36501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r-Cyrl-RS"/>
              <a:t>Полна структура запослених</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54D-4474-A7F0-2C94A474BF77}"/>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54D-4474-A7F0-2C94A474BF77}"/>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54D-4474-A7F0-2C94A474BF7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854D-4474-A7F0-2C94A474BF77}"/>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88073A53-1DB0-48FA-8F99-65DBED2CECB7}" type="CATEGORYNAME">
                      <a:rPr lang="sr-Cyrl-RS"/>
                      <a:pPr>
                        <a:defRPr>
                          <a:solidFill>
                            <a:schemeClr val="accent2"/>
                          </a:solidFill>
                        </a:defRPr>
                      </a:pPr>
                      <a:t>[CATEGORY NAME]</a:t>
                    </a:fld>
                    <a:endParaRPr lang="sr-Cyrl-RS"/>
                  </a:p>
                  <a:p>
                    <a:pPr>
                      <a:defRPr>
                        <a:solidFill>
                          <a:schemeClr val="accent2"/>
                        </a:solidFill>
                      </a:defRPr>
                    </a:pPr>
                    <a:r>
                      <a:rPr lang="sr-Cyrl-RS" baseline="0"/>
                      <a:t> 45 = 67%</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54D-4474-A7F0-2C94A474BF77}"/>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C7C6F35C-695C-4B3D-A99F-2ECB7B0CAD81}" type="CATEGORYNAME">
                      <a:rPr lang="sr-Cyrl-RS"/>
                      <a:pPr>
                        <a:defRPr>
                          <a:solidFill>
                            <a:schemeClr val="accent2"/>
                          </a:solidFill>
                        </a:defRPr>
                      </a:pPr>
                      <a:t>[CATEGORY NAME]</a:t>
                    </a:fld>
                    <a:endParaRPr lang="sr-Cyrl-RS"/>
                  </a:p>
                  <a:p>
                    <a:pPr>
                      <a:defRPr>
                        <a:solidFill>
                          <a:schemeClr val="accent2"/>
                        </a:solidFill>
                      </a:defRPr>
                    </a:pPr>
                    <a:r>
                      <a:rPr lang="sr-Cyrl-RS" baseline="0"/>
                      <a:t>27 = 33%</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54D-4474-A7F0-2C94A474BF77}"/>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Пол!$A$1:$A$3</c:f>
              <c:strCache>
                <c:ptCount val="3"/>
                <c:pt idx="0">
                  <c:v>ПОЛНА СТРУКТУРА ЗАПОСЛЕНИХ ПО СВИМ ОСНОВИМА</c:v>
                </c:pt>
                <c:pt idx="1">
                  <c:v>жене </c:v>
                </c:pt>
                <c:pt idx="2">
                  <c:v>мушкарци</c:v>
                </c:pt>
              </c:strCache>
            </c:strRef>
          </c:cat>
          <c:val>
            <c:numRef>
              <c:f>Пол!$B$1:$B$3</c:f>
              <c:numCache>
                <c:formatCode>General</c:formatCode>
                <c:ptCount val="3"/>
                <c:pt idx="1">
                  <c:v>44</c:v>
                </c:pt>
                <c:pt idx="2">
                  <c:v>27</c:v>
                </c:pt>
              </c:numCache>
            </c:numRef>
          </c:val>
          <c:extLst>
            <c:ext xmlns:c16="http://schemas.microsoft.com/office/drawing/2014/chart" uri="{C3380CC4-5D6E-409C-BE32-E72D297353CC}">
              <c16:uniqueId val="{00000006-854D-4474-A7F0-2C94A474BF77}"/>
            </c:ext>
          </c:extLst>
        </c:ser>
        <c:dLbls>
          <c:dLblPos val="outEnd"/>
          <c:showLegendKey val="0"/>
          <c:showVal val="1"/>
          <c:showCatName val="0"/>
          <c:showSerName val="0"/>
          <c:showPercent val="0"/>
          <c:showBubbleSize val="0"/>
          <c:showLeaderLines val="1"/>
        </c:dLbls>
      </c:pie3D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spPr>
            <a:solidFill>
              <a:schemeClr val="accent1">
                <a:alpha val="85000"/>
              </a:schemeClr>
            </a:solidFill>
            <a:ln>
              <a:noFill/>
            </a:ln>
            <a:effectLst>
              <a:innerShdw dist="12700" dir="16200000">
                <a:schemeClr val="lt1"/>
              </a:innerShdw>
            </a:effectLst>
            <a:sp3d/>
          </c:spPr>
          <c:dLbls>
            <c:dLbl>
              <c:idx val="0"/>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46-4907-98A5-2CCAC3CE5914}"/>
                </c:ext>
              </c:extLst>
            </c:dLbl>
            <c:dLbl>
              <c:idx val="1"/>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46-4907-98A5-2CCAC3CE5914}"/>
                </c:ext>
              </c:extLst>
            </c:dLbl>
            <c:dLbl>
              <c:idx val="2"/>
              <c:layout>
                <c:manualLayout>
                  <c:x val="-1.8052869116698997E-2"/>
                  <c:y val="0"/>
                </c:manualLayout>
              </c:layout>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646-4907-98A5-2CCAC3CE591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старост!$A$2:$A$4</c:f>
              <c:strCache>
                <c:ptCount val="3"/>
                <c:pt idx="0">
                  <c:v>18 - 39</c:v>
                </c:pt>
                <c:pt idx="1">
                  <c:v>40 - 59</c:v>
                </c:pt>
                <c:pt idx="2">
                  <c:v>60 и више</c:v>
                </c:pt>
              </c:strCache>
            </c:strRef>
          </c:cat>
          <c:val>
            <c:numRef>
              <c:f>старост!$B$2:$B$4</c:f>
              <c:numCache>
                <c:formatCode>General</c:formatCode>
                <c:ptCount val="3"/>
                <c:pt idx="0">
                  <c:v>18</c:v>
                </c:pt>
                <c:pt idx="1">
                  <c:v>45</c:v>
                </c:pt>
                <c:pt idx="2">
                  <c:v>9</c:v>
                </c:pt>
              </c:numCache>
            </c:numRef>
          </c:val>
          <c:extLst>
            <c:ext xmlns:c16="http://schemas.microsoft.com/office/drawing/2014/chart" uri="{C3380CC4-5D6E-409C-BE32-E72D297353CC}">
              <c16:uniqueId val="{00000003-F646-4907-98A5-2CCAC3CE5914}"/>
            </c:ext>
          </c:extLst>
        </c:ser>
        <c:dLbls>
          <c:showLegendKey val="0"/>
          <c:showVal val="1"/>
          <c:showCatName val="0"/>
          <c:showSerName val="0"/>
          <c:showPercent val="0"/>
          <c:showBubbleSize val="0"/>
        </c:dLbls>
        <c:axId val="1578392751"/>
        <c:axId val="1578399407"/>
        <c:axId val="1275248143"/>
      </c:area3DChart>
      <c:catAx>
        <c:axId val="157839275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Године</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8399407"/>
        <c:crosses val="autoZero"/>
        <c:auto val="1"/>
        <c:lblAlgn val="ctr"/>
        <c:lblOffset val="100"/>
        <c:noMultiLvlLbl val="0"/>
      </c:catAx>
      <c:valAx>
        <c:axId val="1578399407"/>
        <c:scaling>
          <c:orientation val="minMax"/>
        </c:scaling>
        <c:delete val="0"/>
        <c:axPos val="l"/>
        <c:majorGridlines>
          <c:spPr>
            <a:ln w="6350"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Број извршилаца </a:t>
                </a:r>
              </a:p>
            </c:rich>
          </c:tx>
          <c:layout>
            <c:manualLayout>
              <c:xMode val="edge"/>
              <c:yMode val="edge"/>
              <c:x val="4.5805993000874894E-2"/>
              <c:y val="0.3385163312919218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78392751"/>
        <c:crosses val="autoZero"/>
        <c:crossBetween val="midCat"/>
      </c:valAx>
      <c:serAx>
        <c:axId val="1275248143"/>
        <c:scaling>
          <c:orientation val="minMax"/>
        </c:scaling>
        <c:delete val="1"/>
        <c:axPos val="b"/>
        <c:majorTickMark val="none"/>
        <c:minorTickMark val="none"/>
        <c:tickLblPos val="nextTo"/>
        <c:crossAx val="1578399407"/>
        <c:crosses val="autoZero"/>
      </c:ser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sr-Cyrl-RS" sz="1200"/>
              <a:t>Однос полова на руководећим местима</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8CE1-4350-AA23-4ADD911A0A52}"/>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8CE1-4350-AA23-4ADD911A0A52}"/>
              </c:ext>
            </c:extLst>
          </c:dPt>
          <c:dLbls>
            <c:dLbl>
              <c:idx val="1"/>
              <c:tx>
                <c:rich>
                  <a:bodyPr/>
                  <a:lstStyle/>
                  <a:p>
                    <a:r>
                      <a:rPr lang="en-US"/>
                      <a:t>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E1-4350-AA23-4ADD911A0A5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Пол!$A$25:$A$26</c:f>
              <c:strCache>
                <c:ptCount val="2"/>
                <c:pt idx="0">
                  <c:v>жене </c:v>
                </c:pt>
                <c:pt idx="1">
                  <c:v>мушкарци</c:v>
                </c:pt>
              </c:strCache>
            </c:strRef>
          </c:cat>
          <c:val>
            <c:numRef>
              <c:f>Пол!$B$25:$B$26</c:f>
              <c:numCache>
                <c:formatCode>General</c:formatCode>
                <c:ptCount val="2"/>
                <c:pt idx="0">
                  <c:v>6</c:v>
                </c:pt>
                <c:pt idx="1">
                  <c:v>8</c:v>
                </c:pt>
              </c:numCache>
            </c:numRef>
          </c:val>
          <c:extLst>
            <c:ext xmlns:c16="http://schemas.microsoft.com/office/drawing/2014/chart" uri="{C3380CC4-5D6E-409C-BE32-E72D297353CC}">
              <c16:uniqueId val="{00000004-8CE1-4350-AA23-4ADD911A0A52}"/>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Cyrl-RS"/>
              <a:t>Тражиоци информација од јавног значаја</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ИЈЗ!$B$1:$B$2</c:f>
              <c:strCache>
                <c:ptCount val="2"/>
                <c:pt idx="0">
                  <c:v>Број поднетих захтева за приступ информацијама од јавног значаја</c:v>
                </c:pt>
                <c:pt idx="1">
                  <c:v>2023</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ИЈЗ!$B$3:$B$8</c:f>
              <c:numCache>
                <c:formatCode>General</c:formatCode>
                <c:ptCount val="6"/>
                <c:pt idx="0">
                  <c:v>13</c:v>
                </c:pt>
                <c:pt idx="1">
                  <c:v>1</c:v>
                </c:pt>
                <c:pt idx="2">
                  <c:v>11</c:v>
                </c:pt>
                <c:pt idx="3">
                  <c:v>0</c:v>
                </c:pt>
                <c:pt idx="4">
                  <c:v>1</c:v>
                </c:pt>
                <c:pt idx="5">
                  <c:v>6</c:v>
                </c:pt>
              </c:numCache>
            </c:numRef>
          </c:val>
          <c:extLst>
            <c:ext xmlns:c16="http://schemas.microsoft.com/office/drawing/2014/chart" uri="{C3380CC4-5D6E-409C-BE32-E72D297353CC}">
              <c16:uniqueId val="{00000000-395C-45A2-8D1E-84F04F074F52}"/>
            </c:ext>
          </c:extLst>
        </c:ser>
        <c:ser>
          <c:idx val="1"/>
          <c:order val="1"/>
          <c:tx>
            <c:strRef>
              <c:f>ИЈЗ!$C$1:$C$2</c:f>
              <c:strCache>
                <c:ptCount val="2"/>
                <c:pt idx="0">
                  <c:v>Број поднетих захтева за приступ информацијама од јавног значаја</c:v>
                </c:pt>
                <c:pt idx="1">
                  <c:v>2024</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ИЈЗ!$C$3:$C$8</c:f>
              <c:numCache>
                <c:formatCode>General</c:formatCode>
                <c:ptCount val="6"/>
                <c:pt idx="0">
                  <c:v>13</c:v>
                </c:pt>
                <c:pt idx="1">
                  <c:v>3</c:v>
                </c:pt>
                <c:pt idx="2">
                  <c:v>8</c:v>
                </c:pt>
                <c:pt idx="3">
                  <c:v>0</c:v>
                </c:pt>
                <c:pt idx="4">
                  <c:v>3</c:v>
                </c:pt>
                <c:pt idx="5">
                  <c:v>2</c:v>
                </c:pt>
              </c:numCache>
            </c:numRef>
          </c:val>
          <c:extLst>
            <c:ext xmlns:c16="http://schemas.microsoft.com/office/drawing/2014/chart" uri="{C3380CC4-5D6E-409C-BE32-E72D297353CC}">
              <c16:uniqueId val="{00000001-395C-45A2-8D1E-84F04F074F52}"/>
            </c:ext>
          </c:extLst>
        </c:ser>
        <c:ser>
          <c:idx val="2"/>
          <c:order val="2"/>
          <c:tx>
            <c:strRef>
              <c:f>ИЈЗ!$D$1:$D$2</c:f>
              <c:strCache>
                <c:ptCount val="2"/>
                <c:pt idx="0">
                  <c:v>Број поднетих захтева за приступ информацијама од јавног значаја</c:v>
                </c:pt>
                <c:pt idx="1">
                  <c:v>2025</c:v>
                </c:pt>
              </c:strCache>
              <c:extLst xmlns:c15="http://schemas.microsoft.com/office/drawing/2012/chart"/>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dLbl>
              <c:idx val="0"/>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C8-4F2A-8C18-9B74FF8F50F3}"/>
                </c:ext>
              </c:extLst>
            </c:dLbl>
            <c:dLbl>
              <c:idx val="1"/>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0E-46AF-8AD1-83E2CC4F9ED4}"/>
                </c:ext>
              </c:extLst>
            </c:dLbl>
            <c:dLbl>
              <c:idx val="2"/>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C8-4F2A-8C18-9B74FF8F50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extLst xmlns:c15="http://schemas.microsoft.com/office/drawing/2012/chart"/>
            </c:strRef>
          </c:cat>
          <c:val>
            <c:numRef>
              <c:f>ИЈЗ!$D$3:$D$8</c:f>
              <c:numCache>
                <c:formatCode>General</c:formatCode>
                <c:ptCount val="6"/>
                <c:pt idx="0">
                  <c:v>3</c:v>
                </c:pt>
                <c:pt idx="1">
                  <c:v>1</c:v>
                </c:pt>
                <c:pt idx="2">
                  <c:v>1</c:v>
                </c:pt>
              </c:numCache>
              <c:extLst xmlns:c15="http://schemas.microsoft.com/office/drawing/2012/chart"/>
            </c:numRef>
          </c:val>
          <c:extLst xmlns:c15="http://schemas.microsoft.com/office/drawing/2012/chart">
            <c:ext xmlns:c16="http://schemas.microsoft.com/office/drawing/2014/chart" uri="{C3380CC4-5D6E-409C-BE32-E72D297353CC}">
              <c16:uniqueId val="{00000002-395C-45A2-8D1E-84F04F074F52}"/>
            </c:ext>
          </c:extLst>
        </c:ser>
        <c:dLbls>
          <c:dLblPos val="outEnd"/>
          <c:showLegendKey val="0"/>
          <c:showVal val="1"/>
          <c:showCatName val="0"/>
          <c:showSerName val="0"/>
          <c:showPercent val="0"/>
          <c:showBubbleSize val="0"/>
        </c:dLbls>
        <c:gapWidth val="227"/>
        <c:overlap val="-48"/>
        <c:axId val="1578357391"/>
        <c:axId val="1578402735"/>
        <c:extLst/>
      </c:barChart>
      <c:catAx>
        <c:axId val="1578357391"/>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402735"/>
        <c:crosses val="autoZero"/>
        <c:auto val="1"/>
        <c:lblAlgn val="ctr"/>
        <c:lblOffset val="100"/>
        <c:noMultiLvlLbl val="0"/>
      </c:catAx>
      <c:valAx>
        <c:axId val="1578402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57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СЕКТОР ЗА СПОРТ</a:t>
          </a:r>
          <a:endParaRPr lang="en-US"/>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FAFF4E34-AFDC-4940-B0AD-1BF3D5ACBC9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УПРАВЉАЊЕ ИНФРАСТРУКТУРНОМ ПРОЈЕКТИМА</a:t>
          </a:r>
          <a:endParaRPr lang="en-US"/>
        </a:p>
      </dgm:t>
    </dgm:pt>
    <dgm:pt modelId="{899C8F10-DE96-448D-A0C4-36DB85108231}" type="parTrans" cxnId="{3AABFC09-8D58-47B9-AA8B-6E6AAE1A447E}">
      <dgm:prSet/>
      <dgm:spPr>
        <a:sp3d extrusionH="76200">
          <a:extrusionClr>
            <a:schemeClr val="accent1">
              <a:lumMod val="60000"/>
              <a:lumOff val="40000"/>
            </a:schemeClr>
          </a:extrusionClr>
        </a:sp3d>
      </dgm:spPr>
      <dgm:t>
        <a:bodyPr/>
        <a:lstStyle/>
        <a:p>
          <a:endParaRPr lang="en-US"/>
        </a:p>
      </dgm:t>
    </dgm:pt>
    <dgm:pt modelId="{D2D8C695-98CB-4C0C-A981-1D8DFF8CF464}" type="sibTrans" cxnId="{3AABFC09-8D58-47B9-AA8B-6E6AAE1A447E}">
      <dgm:prSet/>
      <dgm:spPr/>
      <dgm:t>
        <a:bodyPr/>
        <a:lstStyle/>
        <a:p>
          <a:endParaRPr lang="en-US"/>
        </a:p>
      </dgm:t>
    </dgm:pt>
    <dgm:pt modelId="{0C765913-B03A-4C91-BC3F-7B51B1FBA2FC}">
      <dgm:prSe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ОДЕЉЕЊЕ ЗА РАЗВОЈ И УНАПРЕЂЕЊЕ СИСТЕМА СПОРТА</a:t>
          </a:r>
          <a:endParaRPr lang="sr-Cyrl-CS"/>
        </a:p>
      </dgm:t>
    </dgm:pt>
    <dgm:pt modelId="{CDB53393-3041-4E26-97A1-B24FAE8D1303}" type="parTrans" cxnId="{59CE6FE4-7C1E-4BC8-B677-B6208D3A5544}">
      <dgm:prSet/>
      <dgm:spPr>
        <a:sp3d extrusionH="76200">
          <a:extrusionClr>
            <a:schemeClr val="accent1">
              <a:lumMod val="60000"/>
              <a:lumOff val="40000"/>
            </a:schemeClr>
          </a:extrusionClr>
        </a:sp3d>
      </dgm:spPr>
      <dgm:t>
        <a:bodyPr/>
        <a:lstStyle/>
        <a:p>
          <a:endParaRPr lang="en-US"/>
        </a:p>
      </dgm:t>
    </dgm:pt>
    <dgm:pt modelId="{0190B1CF-22BE-498F-BD70-A4E0BE86FB7B}" type="sibTrans" cxnId="{59CE6FE4-7C1E-4BC8-B677-B6208D3A5544}">
      <dgm:prSet/>
      <dgm:spPr/>
      <dgm:t>
        <a:bodyPr/>
        <a:lstStyle/>
        <a:p>
          <a:endParaRPr lang="en-US"/>
        </a:p>
      </dgm:t>
    </dgm:pt>
    <dgm:pt modelId="{B6BF0C39-19F9-4641-A1EB-36307220F87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ОДЕЉЕЊЕ ЗА НОРМАТИВНЕ, ПРАВНЕ И ОПЕРАТИВНО-АНАЛИТИЧКЕ ПОСЛОВЕ У СПОРТУ</a:t>
          </a:r>
          <a:endParaRPr lang="en-US"/>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p3d extrusionH="76200">
          <a:extrusionClr>
            <a:schemeClr val="accent1">
              <a:lumMod val="60000"/>
              <a:lumOff val="40000"/>
            </a:schemeClr>
          </a:extrusionClr>
        </a:sp3d>
      </dgm:spPr>
      <dgm:t>
        <a:bodyPr/>
        <a:lstStyle/>
        <a:p>
          <a:endParaRPr lang="en-US"/>
        </a:p>
      </dgm:t>
    </dgm:pt>
    <dgm:pt modelId="{E3B5D8B1-7A69-4489-A476-6597A06DF78F}">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ИНСПЕКЦИЈСКЕ ПОСЛОВЕ У СПОРТУ</a:t>
          </a:r>
          <a:endParaRPr lang="en-US"/>
        </a:p>
      </dgm:t>
    </dgm:pt>
    <dgm:pt modelId="{F7650C94-5EA8-493A-95AF-A2F17D1BD8D4}" type="parTrans" cxnId="{AE821742-759A-443F-B33F-113516512F69}">
      <dgm:prSet/>
      <dgm:spPr/>
      <dgm:t>
        <a:bodyPr/>
        <a:lstStyle/>
        <a:p>
          <a:endParaRPr lang="en-US"/>
        </a:p>
      </dgm:t>
    </dgm:pt>
    <dgm:pt modelId="{BD181A39-AB2A-4AB7-98A0-9AC5D303622D}" type="sibTrans" cxnId="{AE821742-759A-443F-B33F-113516512F69}">
      <dgm:prSet/>
      <dgm:spPr/>
      <dgm:t>
        <a:bodyPr/>
        <a:lstStyle/>
        <a:p>
          <a:endParaRPr lang="en-US"/>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2" custLinFactNeighborX="7659" custLinFactNeighborY="278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3"/>
      <dgm:spPr/>
      <dgm:t>
        <a:bodyPr/>
        <a:lstStyle/>
        <a:p>
          <a:endParaRPr lang="en-US"/>
        </a:p>
      </dgm:t>
    </dgm:pt>
    <dgm:pt modelId="{BFED364F-95B3-4048-967C-E6DC1D3FF17E}" type="pres">
      <dgm:prSet presAssocID="{CDB53393-3041-4E26-97A1-B24FAE8D1303}" presName="connTx" presStyleLbl="parChTrans1D2" presStyleIdx="0" presStyleCnt="3"/>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3" custScaleX="73985" custScaleY="74603" custLinFactY="-1544" custLinFactNeighborX="-4117" custLinFactNeighborY="-100000">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3"/>
      <dgm:spPr/>
      <dgm:t>
        <a:bodyPr/>
        <a:lstStyle/>
        <a:p>
          <a:endParaRPr lang="en-US"/>
        </a:p>
      </dgm:t>
    </dgm:pt>
    <dgm:pt modelId="{D5729EED-B406-4A2A-9A53-C254845B4052}" type="pres">
      <dgm:prSet presAssocID="{32FBC6DF-DE48-4FE5-B80B-F17D16E0D7BA}" presName="connTx" presStyleLbl="parChTrans1D2" presStyleIdx="1" presStyleCnt="3"/>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3" custScaleX="72640" custScaleY="39784" custLinFactNeighborX="-3708" custLinFactNeighborY="-27500">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D56C1B6B-1EA7-4305-A9F2-C9D06C283CD1}" type="pres">
      <dgm:prSet presAssocID="{899C8F10-DE96-448D-A0C4-36DB85108231}" presName="conn2-1" presStyleLbl="parChTrans1D2" presStyleIdx="2" presStyleCnt="3"/>
      <dgm:spPr/>
      <dgm:t>
        <a:bodyPr/>
        <a:lstStyle/>
        <a:p>
          <a:endParaRPr lang="en-US"/>
        </a:p>
      </dgm:t>
    </dgm:pt>
    <dgm:pt modelId="{7B462FB5-0A22-40AF-B810-30A297C055DD}" type="pres">
      <dgm:prSet presAssocID="{899C8F10-DE96-448D-A0C4-36DB85108231}" presName="connTx" presStyleLbl="parChTrans1D2" presStyleIdx="2" presStyleCnt="3"/>
      <dgm:spPr/>
      <dgm:t>
        <a:bodyPr/>
        <a:lstStyle/>
        <a:p>
          <a:endParaRPr lang="en-US"/>
        </a:p>
      </dgm:t>
    </dgm:pt>
    <dgm:pt modelId="{31879926-B819-4636-9673-3E9127ED5A49}" type="pres">
      <dgm:prSet presAssocID="{FAFF4E34-AFDC-4940-B0AD-1BF3D5ACBC9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091A1D1-C170-4FF6-BE13-CB7A3D80C15C}" type="pres">
      <dgm:prSet presAssocID="{FAFF4E34-AFDC-4940-B0AD-1BF3D5ACBC97}" presName="LevelTwoTextNode" presStyleLbl="node2" presStyleIdx="2" presStyleCnt="3" custScaleX="74043" custScaleY="61636" custLinFactNeighborX="-3819" custLinFactNeighborY="-33903">
        <dgm:presLayoutVars>
          <dgm:chPref val="3"/>
        </dgm:presLayoutVars>
      </dgm:prSet>
      <dgm:spPr/>
      <dgm:t>
        <a:bodyPr/>
        <a:lstStyle/>
        <a:p>
          <a:endParaRPr lang="en-US"/>
        </a:p>
      </dgm:t>
    </dgm:pt>
    <dgm:pt modelId="{7683298F-B5E8-4EAE-9B60-246F1A1519E5}" type="pres">
      <dgm:prSet presAssocID="{FAFF4E34-AFDC-4940-B0AD-1BF3D5ACBC9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B0A243C1-49B0-422C-96C4-BB39144EB103}" type="pres">
      <dgm:prSet presAssocID="{E3B5D8B1-7A69-4489-A476-6597A06DF78F}" presName="root1" presStyleCnt="0"/>
      <dgm:spPr/>
    </dgm:pt>
    <dgm:pt modelId="{ED64B64F-AFB0-493A-AC82-B653965C9130}" type="pres">
      <dgm:prSet presAssocID="{E3B5D8B1-7A69-4489-A476-6597A06DF78F}" presName="LevelOneTextNode" presStyleLbl="node0" presStyleIdx="1" presStyleCnt="2" custScaleX="74701" custScaleY="38351" custLinFactX="36592" custLinFactNeighborX="100000" custLinFactNeighborY="23538">
        <dgm:presLayoutVars>
          <dgm:chPref val="3"/>
        </dgm:presLayoutVars>
      </dgm:prSet>
      <dgm:spPr/>
      <dgm:t>
        <a:bodyPr/>
        <a:lstStyle/>
        <a:p>
          <a:endParaRPr lang="en-US"/>
        </a:p>
      </dgm:t>
    </dgm:pt>
    <dgm:pt modelId="{B6134E6E-2585-423D-8FE6-874600FFA4B5}" type="pres">
      <dgm:prSet presAssocID="{E3B5D8B1-7A69-4489-A476-6597A06DF78F}" presName="level2hierChild" presStyleCnt="0"/>
      <dgm:spPr/>
    </dgm:pt>
  </dgm:ptLst>
  <dgm:cxnLst>
    <dgm:cxn modelId="{1988434C-CF62-4A22-B5CC-16B4A633D6B9}" type="presOf" srcId="{32FBC6DF-DE48-4FE5-B80B-F17D16E0D7BA}" destId="{D5729EED-B406-4A2A-9A53-C254845B4052}" srcOrd="1" destOrd="0" presId="urn:microsoft.com/office/officeart/2005/8/layout/hierarchy2"/>
    <dgm:cxn modelId="{11C7433D-BCAF-4495-9911-C703E4659488}" type="presOf" srcId="{899C8F10-DE96-448D-A0C4-36DB85108231}" destId="{7B462FB5-0A22-40AF-B810-30A297C055DD}"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FE7A6B1F-AE4A-4570-B441-AEEBA1A2D056}" srcId="{843BA6AB-6CB0-4C3A-931C-ACCAAE37F873}" destId="{3703560A-8458-49EC-8081-07EAE694EAD4}" srcOrd="0" destOrd="0" parTransId="{FA54EE81-3571-412B-9363-009E30622B89}" sibTransId="{8EE5C292-1DC9-479F-A9F0-ACE218FB42F9}"/>
    <dgm:cxn modelId="{772A6463-B206-4A4B-BBFE-CE159ED58DB9}" type="presOf" srcId="{899C8F10-DE96-448D-A0C4-36DB85108231}" destId="{D56C1B6B-1EA7-4305-A9F2-C9D06C283CD1}" srcOrd="0" destOrd="0" presId="urn:microsoft.com/office/officeart/2005/8/layout/hierarchy2"/>
    <dgm:cxn modelId="{A2348A22-AA79-46C6-99B7-EACF87E4201B}" type="presOf" srcId="{CDB53393-3041-4E26-97A1-B24FAE8D1303}" destId="{BFED364F-95B3-4048-967C-E6DC1D3FF17E}" srcOrd="1" destOrd="0" presId="urn:microsoft.com/office/officeart/2005/8/layout/hierarchy2"/>
    <dgm:cxn modelId="{54CEAD49-7AF7-46CE-A37A-698C912A3780}" type="presOf" srcId="{E3B5D8B1-7A69-4489-A476-6597A06DF78F}" destId="{ED64B64F-AFB0-493A-AC82-B653965C9130}" srcOrd="0" destOrd="0" presId="urn:microsoft.com/office/officeart/2005/8/layout/hierarchy2"/>
    <dgm:cxn modelId="{5F2B2A5E-A6AC-408B-A281-9EF6C4A4B5E4}" type="presOf" srcId="{32FBC6DF-DE48-4FE5-B80B-F17D16E0D7BA}" destId="{812AC6C9-B3E6-4F36-ABFE-FB6E9B75FCB2}" srcOrd="0" destOrd="0" presId="urn:microsoft.com/office/officeart/2005/8/layout/hierarchy2"/>
    <dgm:cxn modelId="{AE821742-759A-443F-B33F-113516512F69}" srcId="{843BA6AB-6CB0-4C3A-931C-ACCAAE37F873}" destId="{E3B5D8B1-7A69-4489-A476-6597A06DF78F}" srcOrd="1" destOrd="0" parTransId="{F7650C94-5EA8-493A-95AF-A2F17D1BD8D4}" sibTransId="{BD181A39-AB2A-4AB7-98A0-9AC5D303622D}"/>
    <dgm:cxn modelId="{20676F79-B17A-4B1D-8E8C-CCB9F81CC1F9}" type="presOf" srcId="{FAFF4E34-AFDC-4940-B0AD-1BF3D5ACBC97}" destId="{2091A1D1-C170-4FF6-BE13-CB7A3D80C15C}" srcOrd="0" destOrd="0" presId="urn:microsoft.com/office/officeart/2005/8/layout/hierarchy2"/>
    <dgm:cxn modelId="{C2A25BD6-01C5-4D2A-8635-02B797BCB021}" type="presOf" srcId="{CDB53393-3041-4E26-97A1-B24FAE8D1303}" destId="{EE8E4DED-37B4-4317-98CF-8FBDA66274AF}" srcOrd="0" destOrd="0" presId="urn:microsoft.com/office/officeart/2005/8/layout/hierarchy2"/>
    <dgm:cxn modelId="{AB16636D-4CCE-49A0-95E1-4AA1A1D3AD2B}" type="presOf" srcId="{3703560A-8458-49EC-8081-07EAE694EAD4}" destId="{E36371E8-8572-43DB-A3F0-9C6262ECE2D3}" srcOrd="0" destOrd="0" presId="urn:microsoft.com/office/officeart/2005/8/layout/hierarchy2"/>
    <dgm:cxn modelId="{C347C3F4-DA90-43E6-8012-AF7E671FEF2E}" srcId="{3703560A-8458-49EC-8081-07EAE694EAD4}" destId="{B6BF0C39-19F9-4641-A1EB-36307220F877}" srcOrd="1" destOrd="0" parTransId="{32FBC6DF-DE48-4FE5-B80B-F17D16E0D7BA}" sibTransId="{05700E60-3FB1-46D1-A618-2B971FA00E97}"/>
    <dgm:cxn modelId="{08A4FF86-8575-4C95-8542-420E5CC5AFA3}" type="presOf" srcId="{0C765913-B03A-4C91-BC3F-7B51B1FBA2FC}" destId="{3DB5BF0E-694C-4719-AFAD-1DD44EF94713}" srcOrd="0" destOrd="0" presId="urn:microsoft.com/office/officeart/2005/8/layout/hierarchy2"/>
    <dgm:cxn modelId="{2983FF9A-901C-4039-8F35-E70C8A98196B}" type="presOf" srcId="{B6BF0C39-19F9-4641-A1EB-36307220F877}" destId="{2A8846B4-81AA-4D55-8654-465BFAEE450B}" srcOrd="0" destOrd="0" presId="urn:microsoft.com/office/officeart/2005/8/layout/hierarchy2"/>
    <dgm:cxn modelId="{3AABFC09-8D58-47B9-AA8B-6E6AAE1A447E}" srcId="{3703560A-8458-49EC-8081-07EAE694EAD4}" destId="{FAFF4E34-AFDC-4940-B0AD-1BF3D5ACBC97}" srcOrd="2" destOrd="0" parTransId="{899C8F10-DE96-448D-A0C4-36DB85108231}" sibTransId="{D2D8C695-98CB-4C0C-A981-1D8DFF8CF464}"/>
    <dgm:cxn modelId="{3D657974-BA81-4CCB-8D16-96D3CFA18541}" type="presOf" srcId="{843BA6AB-6CB0-4C3A-931C-ACCAAE37F873}" destId="{39E514FB-6816-4B36-AB39-0F25CA0184FF}" srcOrd="0" destOrd="0" presId="urn:microsoft.com/office/officeart/2005/8/layout/hierarchy2"/>
    <dgm:cxn modelId="{C9082C7C-C5E8-4D5A-BDE4-7F424B042A28}" type="presParOf" srcId="{39E514FB-6816-4B36-AB39-0F25CA0184FF}" destId="{44DB15DE-0E20-4B72-B9EE-B5FAE7D60E49}" srcOrd="0" destOrd="0" presId="urn:microsoft.com/office/officeart/2005/8/layout/hierarchy2"/>
    <dgm:cxn modelId="{EE2C5AB8-DFA1-4D6E-AB2A-327EC8F9F6DE}" type="presParOf" srcId="{44DB15DE-0E20-4B72-B9EE-B5FAE7D60E49}" destId="{E36371E8-8572-43DB-A3F0-9C6262ECE2D3}" srcOrd="0" destOrd="0" presId="urn:microsoft.com/office/officeart/2005/8/layout/hierarchy2"/>
    <dgm:cxn modelId="{9578DF19-3A0E-49AE-A057-1BABB97F4789}" type="presParOf" srcId="{44DB15DE-0E20-4B72-B9EE-B5FAE7D60E49}" destId="{EEE13932-AD0A-4377-B3CB-D77DD9B92F2E}" srcOrd="1" destOrd="0" presId="urn:microsoft.com/office/officeart/2005/8/layout/hierarchy2"/>
    <dgm:cxn modelId="{B2D25023-BBF0-483D-823D-55CCBC7315E1}" type="presParOf" srcId="{EEE13932-AD0A-4377-B3CB-D77DD9B92F2E}" destId="{EE8E4DED-37B4-4317-98CF-8FBDA66274AF}" srcOrd="0" destOrd="0" presId="urn:microsoft.com/office/officeart/2005/8/layout/hierarchy2"/>
    <dgm:cxn modelId="{A8BE84A3-E3D9-446B-A977-10A405776B8E}" type="presParOf" srcId="{EE8E4DED-37B4-4317-98CF-8FBDA66274AF}" destId="{BFED364F-95B3-4048-967C-E6DC1D3FF17E}" srcOrd="0" destOrd="0" presId="urn:microsoft.com/office/officeart/2005/8/layout/hierarchy2"/>
    <dgm:cxn modelId="{3244265B-14F5-4408-B0FE-8E88BC0BFD1B}" type="presParOf" srcId="{EEE13932-AD0A-4377-B3CB-D77DD9B92F2E}" destId="{47A9D152-88B8-479E-A862-52B72EA9124E}" srcOrd="1" destOrd="0" presId="urn:microsoft.com/office/officeart/2005/8/layout/hierarchy2"/>
    <dgm:cxn modelId="{332EB2CE-A138-4507-B182-C3137369DF94}" type="presParOf" srcId="{47A9D152-88B8-479E-A862-52B72EA9124E}" destId="{3DB5BF0E-694C-4719-AFAD-1DD44EF94713}" srcOrd="0" destOrd="0" presId="urn:microsoft.com/office/officeart/2005/8/layout/hierarchy2"/>
    <dgm:cxn modelId="{73B73E47-F264-427F-BD49-3309085E294E}" type="presParOf" srcId="{47A9D152-88B8-479E-A862-52B72EA9124E}" destId="{A41A4E19-ECF3-4120-A329-E5B37BB55D33}" srcOrd="1" destOrd="0" presId="urn:microsoft.com/office/officeart/2005/8/layout/hierarchy2"/>
    <dgm:cxn modelId="{FCB69A73-E45B-4206-B266-3CB8760F5A9E}" type="presParOf" srcId="{EEE13932-AD0A-4377-B3CB-D77DD9B92F2E}" destId="{812AC6C9-B3E6-4F36-ABFE-FB6E9B75FCB2}" srcOrd="2" destOrd="0" presId="urn:microsoft.com/office/officeart/2005/8/layout/hierarchy2"/>
    <dgm:cxn modelId="{25D09A46-7336-4E80-A4C3-6F919E105B1A}" type="presParOf" srcId="{812AC6C9-B3E6-4F36-ABFE-FB6E9B75FCB2}" destId="{D5729EED-B406-4A2A-9A53-C254845B4052}" srcOrd="0" destOrd="0" presId="urn:microsoft.com/office/officeart/2005/8/layout/hierarchy2"/>
    <dgm:cxn modelId="{8AE4AAD3-27DF-433A-998D-9AF5D4D60690}" type="presParOf" srcId="{EEE13932-AD0A-4377-B3CB-D77DD9B92F2E}" destId="{99C05A48-D407-43D7-8230-C6133EF1D3B8}" srcOrd="3" destOrd="0" presId="urn:microsoft.com/office/officeart/2005/8/layout/hierarchy2"/>
    <dgm:cxn modelId="{1E66F7E2-66CE-4FED-B862-B4CF5B6EC727}" type="presParOf" srcId="{99C05A48-D407-43D7-8230-C6133EF1D3B8}" destId="{2A8846B4-81AA-4D55-8654-465BFAEE450B}" srcOrd="0" destOrd="0" presId="urn:microsoft.com/office/officeart/2005/8/layout/hierarchy2"/>
    <dgm:cxn modelId="{C6ADD434-A537-4E15-98BA-ABB57C82EBE9}" type="presParOf" srcId="{99C05A48-D407-43D7-8230-C6133EF1D3B8}" destId="{05FB5C3A-715C-4D0D-A01A-A6EFF6DAD799}" srcOrd="1" destOrd="0" presId="urn:microsoft.com/office/officeart/2005/8/layout/hierarchy2"/>
    <dgm:cxn modelId="{B72B43B2-5FE2-4340-819F-130744AA58E2}" type="presParOf" srcId="{EEE13932-AD0A-4377-B3CB-D77DD9B92F2E}" destId="{D56C1B6B-1EA7-4305-A9F2-C9D06C283CD1}" srcOrd="4" destOrd="0" presId="urn:microsoft.com/office/officeart/2005/8/layout/hierarchy2"/>
    <dgm:cxn modelId="{24E3DC84-B0D9-4243-A2D6-4D0A1EFFBBEE}" type="presParOf" srcId="{D56C1B6B-1EA7-4305-A9F2-C9D06C283CD1}" destId="{7B462FB5-0A22-40AF-B810-30A297C055DD}" srcOrd="0" destOrd="0" presId="urn:microsoft.com/office/officeart/2005/8/layout/hierarchy2"/>
    <dgm:cxn modelId="{5C93FFD2-60EC-42D3-A95F-033B93AC8BF4}" type="presParOf" srcId="{EEE13932-AD0A-4377-B3CB-D77DD9B92F2E}" destId="{31879926-B819-4636-9673-3E9127ED5A49}" srcOrd="5" destOrd="0" presId="urn:microsoft.com/office/officeart/2005/8/layout/hierarchy2"/>
    <dgm:cxn modelId="{1F38928F-14FD-425C-A2BD-55BE3651FB63}" type="presParOf" srcId="{31879926-B819-4636-9673-3E9127ED5A49}" destId="{2091A1D1-C170-4FF6-BE13-CB7A3D80C15C}" srcOrd="0" destOrd="0" presId="urn:microsoft.com/office/officeart/2005/8/layout/hierarchy2"/>
    <dgm:cxn modelId="{97AB2F24-3744-46B8-BD76-101CAC4510A7}" type="presParOf" srcId="{31879926-B819-4636-9673-3E9127ED5A49}" destId="{7683298F-B5E8-4EAE-9B60-246F1A1519E5}" srcOrd="1" destOrd="0" presId="urn:microsoft.com/office/officeart/2005/8/layout/hierarchy2"/>
    <dgm:cxn modelId="{100E0E2B-DD3D-4D54-98C8-9D023CD13E77}" type="presParOf" srcId="{39E514FB-6816-4B36-AB39-0F25CA0184FF}" destId="{B0A243C1-49B0-422C-96C4-BB39144EB103}" srcOrd="1" destOrd="0" presId="urn:microsoft.com/office/officeart/2005/8/layout/hierarchy2"/>
    <dgm:cxn modelId="{43643275-C2B4-4686-8E34-C4F4B91B2E7E}" type="presParOf" srcId="{B0A243C1-49B0-422C-96C4-BB39144EB103}" destId="{ED64B64F-AFB0-493A-AC82-B653965C9130}" srcOrd="0" destOrd="0" presId="urn:microsoft.com/office/officeart/2005/8/layout/hierarchy2"/>
    <dgm:cxn modelId="{0AEB8485-9031-4FF9-9D13-75733C2BA119}" type="presParOf" srcId="{B0A243C1-49B0-422C-96C4-BB39144EB103}" destId="{B6134E6E-2585-423D-8FE6-874600FFA4B5}"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4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FA54EE81-3571-412B-9363-009E30622B89}" type="par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8EE5C292-1DC9-479F-A9F0-ACE218FB42F9}" type="sib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0C765913-B03A-4C91-BC3F-7B51B1FBA2FC}">
      <dgm:prSe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b="0" i="0" u="none">
              <a:solidFill>
                <a:schemeClr val="tx1"/>
              </a:solidFill>
              <a:effectLst>
                <a:outerShdw blurRad="50800" dist="50800" dir="5400000" algn="ctr" rotWithShape="0">
                  <a:schemeClr val="bg1"/>
                </a:outerShdw>
              </a:effectLst>
            </a:rPr>
            <a:t>ГРУПА ЗА ИПА ПРОЈЕКТЕ И МЕЂУНАРОДНЕ ФОНДОВЕ</a:t>
          </a:r>
          <a:endParaRPr lang="sr-Cyrl-CS">
            <a:solidFill>
              <a:schemeClr val="tx1"/>
            </a:solidFill>
            <a:effectLst>
              <a:outerShdw blurRad="50800" dist="50800" dir="5400000" algn="ctr" rotWithShape="0">
                <a:schemeClr val="bg1"/>
              </a:outerShdw>
            </a:effectLst>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0190B1CF-22BE-498F-BD70-A4E0BE86FB7B}" type="sibTrans" cxnId="{59CE6FE4-7C1E-4BC8-B677-B6208D3A5544}">
      <dgm:prSet/>
      <dgm:spPr/>
      <dgm:t>
        <a:bodyPr/>
        <a:lstStyle/>
        <a:p>
          <a:endParaRPr lang="en-US">
            <a:solidFill>
              <a:schemeClr val="tx1"/>
            </a:solidFill>
            <a:effectLst>
              <a:outerShdw blurRad="50800" dist="50800" dir="5400000" algn="ctr" rotWithShape="0">
                <a:schemeClr val="bg1"/>
              </a:outerShdw>
            </a:effectLst>
          </a:endParaRPr>
        </a:p>
      </dgm:t>
    </dgm:pt>
    <dgm:pt modelId="{B6BF0C39-19F9-4641-A1EB-36307220F877}">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05700E60-3FB1-46D1-A618-2B971FA00E97}" type="sibTrans" cxnId="{C347C3F4-DA90-43E6-8012-AF7E671FEF2E}">
      <dgm:prSet/>
      <dgm:spPr/>
      <dgm:t>
        <a:bodyPr/>
        <a:lstStyle/>
        <a:p>
          <a:endParaRPr lang="en-US">
            <a:solidFill>
              <a:schemeClr val="tx1"/>
            </a:solidFill>
            <a:effectLst>
              <a:outerShdw blurRad="50800" dist="50800" dir="5400000" algn="ctr" rotWithShape="0">
                <a:schemeClr val="bg1"/>
              </a:outerShdw>
            </a:effectLst>
          </a:endParaRPr>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6663">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custLinFactNeighborY="6663">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custLinFactNeighborY="6663">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AF08279D-0BDB-4B2B-A708-68573D3044B4}" type="presOf" srcId="{CDB53393-3041-4E26-97A1-B24FAE8D1303}" destId="{EE8E4DED-37B4-4317-98CF-8FBDA66274AF}" srcOrd="0" destOrd="0" presId="urn:microsoft.com/office/officeart/2005/8/layout/hierarchy2"/>
    <dgm:cxn modelId="{01DA8303-E89E-48E9-9602-8FAC2A958492}" type="presOf" srcId="{32FBC6DF-DE48-4FE5-B80B-F17D16E0D7BA}" destId="{812AC6C9-B3E6-4F36-ABFE-FB6E9B75FCB2}" srcOrd="0" destOrd="0" presId="urn:microsoft.com/office/officeart/2005/8/layout/hierarchy2"/>
    <dgm:cxn modelId="{A8CE56C1-C6F5-4863-9BB5-75AF07EF556E}" type="presOf" srcId="{0C765913-B03A-4C91-BC3F-7B51B1FBA2FC}" destId="{3DB5BF0E-694C-4719-AFAD-1DD44EF94713}" srcOrd="0" destOrd="0" presId="urn:microsoft.com/office/officeart/2005/8/layout/hierarchy2"/>
    <dgm:cxn modelId="{B16B2F48-E6A3-4876-B411-647A13B74B9C}" type="presOf" srcId="{3703560A-8458-49EC-8081-07EAE694EAD4}" destId="{E36371E8-8572-43DB-A3F0-9C6262ECE2D3}" srcOrd="0" destOrd="0" presId="urn:microsoft.com/office/officeart/2005/8/layout/hierarchy2"/>
    <dgm:cxn modelId="{100DE95B-158E-44E8-A444-258E607A4451}" type="presOf" srcId="{B6BF0C39-19F9-4641-A1EB-36307220F877}" destId="{2A8846B4-81AA-4D55-8654-465BFAEE450B}" srcOrd="0" destOrd="0" presId="urn:microsoft.com/office/officeart/2005/8/layout/hierarchy2"/>
    <dgm:cxn modelId="{A15D31DF-1B2E-4AF2-A414-97E8281C69B7}" type="presOf" srcId="{843BA6AB-6CB0-4C3A-931C-ACCAAE37F873}" destId="{39E514FB-6816-4B36-AB39-0F25CA0184FF}" srcOrd="0" destOrd="0" presId="urn:microsoft.com/office/officeart/2005/8/layout/hierarchy2"/>
    <dgm:cxn modelId="{6B71A3C6-9414-461B-9447-76B9354FB615}" type="presOf" srcId="{CDB53393-3041-4E26-97A1-B24FAE8D1303}" destId="{BFED364F-95B3-4048-967C-E6DC1D3FF17E}"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AECACACC-EA63-402C-A414-3D27E1142665}" type="presOf" srcId="{32FBC6DF-DE48-4FE5-B80B-F17D16E0D7BA}" destId="{D5729EED-B406-4A2A-9A53-C254845B4052}" srcOrd="1"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C056099-8C88-4B93-81C7-B0CC0C9DFE7A}" type="presParOf" srcId="{39E514FB-6816-4B36-AB39-0F25CA0184FF}" destId="{44DB15DE-0E20-4B72-B9EE-B5FAE7D60E49}" srcOrd="0" destOrd="0" presId="urn:microsoft.com/office/officeart/2005/8/layout/hierarchy2"/>
    <dgm:cxn modelId="{9AC30A54-704B-4EFF-ADF0-6760149F3B7A}" type="presParOf" srcId="{44DB15DE-0E20-4B72-B9EE-B5FAE7D60E49}" destId="{E36371E8-8572-43DB-A3F0-9C6262ECE2D3}" srcOrd="0" destOrd="0" presId="urn:microsoft.com/office/officeart/2005/8/layout/hierarchy2"/>
    <dgm:cxn modelId="{C6F91855-0C38-408B-BA22-7D6E000B98E8}" type="presParOf" srcId="{44DB15DE-0E20-4B72-B9EE-B5FAE7D60E49}" destId="{EEE13932-AD0A-4377-B3CB-D77DD9B92F2E}" srcOrd="1" destOrd="0" presId="urn:microsoft.com/office/officeart/2005/8/layout/hierarchy2"/>
    <dgm:cxn modelId="{D86A8087-4C97-46B7-AF9E-051459E9390C}" type="presParOf" srcId="{EEE13932-AD0A-4377-B3CB-D77DD9B92F2E}" destId="{EE8E4DED-37B4-4317-98CF-8FBDA66274AF}" srcOrd="0" destOrd="0" presId="urn:microsoft.com/office/officeart/2005/8/layout/hierarchy2"/>
    <dgm:cxn modelId="{4325A724-E7C7-4011-B8B4-E9686312722B}" type="presParOf" srcId="{EE8E4DED-37B4-4317-98CF-8FBDA66274AF}" destId="{BFED364F-95B3-4048-967C-E6DC1D3FF17E}" srcOrd="0" destOrd="0" presId="urn:microsoft.com/office/officeart/2005/8/layout/hierarchy2"/>
    <dgm:cxn modelId="{3926A551-D71F-49F9-9FA8-3098562202A8}" type="presParOf" srcId="{EEE13932-AD0A-4377-B3CB-D77DD9B92F2E}" destId="{47A9D152-88B8-479E-A862-52B72EA9124E}" srcOrd="1" destOrd="0" presId="urn:microsoft.com/office/officeart/2005/8/layout/hierarchy2"/>
    <dgm:cxn modelId="{9D1F14F8-A21F-4EDB-AE13-F1060E811AC7}" type="presParOf" srcId="{47A9D152-88B8-479E-A862-52B72EA9124E}" destId="{3DB5BF0E-694C-4719-AFAD-1DD44EF94713}" srcOrd="0" destOrd="0" presId="urn:microsoft.com/office/officeart/2005/8/layout/hierarchy2"/>
    <dgm:cxn modelId="{282AF22F-8C4B-4B08-BA6E-D9A5472890E4}" type="presParOf" srcId="{47A9D152-88B8-479E-A862-52B72EA9124E}" destId="{A41A4E19-ECF3-4120-A329-E5B37BB55D33}" srcOrd="1" destOrd="0" presId="urn:microsoft.com/office/officeart/2005/8/layout/hierarchy2"/>
    <dgm:cxn modelId="{8DEEFEF5-1AF3-475B-914C-79ABC632A527}" type="presParOf" srcId="{EEE13932-AD0A-4377-B3CB-D77DD9B92F2E}" destId="{812AC6C9-B3E6-4F36-ABFE-FB6E9B75FCB2}" srcOrd="2" destOrd="0" presId="urn:microsoft.com/office/officeart/2005/8/layout/hierarchy2"/>
    <dgm:cxn modelId="{8323DE2D-6C59-40CB-B53E-ACC4022A0A09}" type="presParOf" srcId="{812AC6C9-B3E6-4F36-ABFE-FB6E9B75FCB2}" destId="{D5729EED-B406-4A2A-9A53-C254845B4052}" srcOrd="0" destOrd="0" presId="urn:microsoft.com/office/officeart/2005/8/layout/hierarchy2"/>
    <dgm:cxn modelId="{DB8478D0-D6F9-4EAE-9AE9-F9597D8CD2A9}" type="presParOf" srcId="{EEE13932-AD0A-4377-B3CB-D77DD9B92F2E}" destId="{99C05A48-D407-43D7-8230-C6133EF1D3B8}" srcOrd="3" destOrd="0" presId="urn:microsoft.com/office/officeart/2005/8/layout/hierarchy2"/>
    <dgm:cxn modelId="{A086682D-605F-40B7-B6B7-955A42B799DA}" type="presParOf" srcId="{99C05A48-D407-43D7-8230-C6133EF1D3B8}" destId="{2A8846B4-81AA-4D55-8654-465BFAEE450B}" srcOrd="0" destOrd="0" presId="urn:microsoft.com/office/officeart/2005/8/layout/hierarchy2"/>
    <dgm:cxn modelId="{0DB150F9-9C40-42E9-96CE-E9A7F2BFBE7B}"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chemeClr val="tx1"/>
              </a:solidFill>
            </a:rPr>
            <a:t>СЕКРЕТАРИЈАТ</a:t>
          </a:r>
          <a:endParaRPr lang="en-US">
            <a:solidFill>
              <a:schemeClr val="tx1"/>
            </a:solidFill>
          </a:endParaRPr>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0C765913-B03A-4C91-BC3F-7B51B1FBA2FC}">
      <dgm:prSe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ЉУДСКЕ РЕСУРСЕ, ПРАВНЕ И ОПШТЕ ПОСЛОВЕ</a:t>
          </a:r>
          <a:endParaRPr lang="sr-Cyrl-CS">
            <a:solidFill>
              <a:sysClr val="windowText" lastClr="000000"/>
            </a:solidFill>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0190B1CF-22BE-498F-BD70-A4E0BE86FB7B}" type="sibTrans" cxnId="{59CE6FE4-7C1E-4BC8-B677-B6208D3A5544}">
      <dgm:prSet/>
      <dgm:spPr/>
      <dgm:t>
        <a:bodyPr/>
        <a:lstStyle/>
        <a:p>
          <a:endParaRPr lang="en-US"/>
        </a:p>
      </dgm:t>
    </dgm:pt>
    <dgm:pt modelId="{B6BF0C39-19F9-4641-A1EB-36307220F877}">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ФИНАНСИЈСКО – МАТЕРИЈАЛНЕ, АНАЛИТИЧКЕ И ИНФОРМАТИЧКЕ ПОСЛОВЕ</a:t>
          </a:r>
          <a:endParaRPr lang="en-US">
            <a:solidFill>
              <a:sysClr val="windowText" lastClr="000000"/>
            </a:solidFill>
          </a:endParaRPr>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2D9889F6-4754-41F9-B404-0521436BEEFA}" type="presOf" srcId="{B6BF0C39-19F9-4641-A1EB-36307220F877}" destId="{2A8846B4-81AA-4D55-8654-465BFAEE450B}" srcOrd="0" destOrd="0" presId="urn:microsoft.com/office/officeart/2005/8/layout/hierarchy2"/>
    <dgm:cxn modelId="{9944869B-9BBA-44AC-AAE8-AD40E337F14E}" type="presOf" srcId="{843BA6AB-6CB0-4C3A-931C-ACCAAE37F873}" destId="{39E514FB-6816-4B36-AB39-0F25CA0184FF}" srcOrd="0" destOrd="0" presId="urn:microsoft.com/office/officeart/2005/8/layout/hierarchy2"/>
    <dgm:cxn modelId="{09D23404-A525-45FD-9871-7A62E96B02D4}" type="presOf" srcId="{CDB53393-3041-4E26-97A1-B24FAE8D1303}" destId="{BFED364F-95B3-4048-967C-E6DC1D3FF17E}" srcOrd="1" destOrd="0" presId="urn:microsoft.com/office/officeart/2005/8/layout/hierarchy2"/>
    <dgm:cxn modelId="{F79050A6-354E-419D-ABC1-720BC1FF179B}" type="presOf" srcId="{3703560A-8458-49EC-8081-07EAE694EAD4}" destId="{E36371E8-8572-43DB-A3F0-9C6262ECE2D3}" srcOrd="0" destOrd="0" presId="urn:microsoft.com/office/officeart/2005/8/layout/hierarchy2"/>
    <dgm:cxn modelId="{3CF8EC49-1F9E-4814-94F6-E7AA6D9C3B86}" type="presOf" srcId="{CDB53393-3041-4E26-97A1-B24FAE8D1303}" destId="{EE8E4DED-37B4-4317-98CF-8FBDA66274AF}" srcOrd="0" destOrd="0" presId="urn:microsoft.com/office/officeart/2005/8/layout/hierarchy2"/>
    <dgm:cxn modelId="{64F13537-EB1F-4DED-834E-DDB92BC39838}" type="presOf" srcId="{32FBC6DF-DE48-4FE5-B80B-F17D16E0D7BA}" destId="{812AC6C9-B3E6-4F36-ABFE-FB6E9B75FCB2}"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37FED812-E69E-4EC3-A242-32B2A57640DF}" type="presOf" srcId="{0C765913-B03A-4C91-BC3F-7B51B1FBA2FC}" destId="{3DB5BF0E-694C-4719-AFAD-1DD44EF94713}" srcOrd="0"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9E7AD02-1DCD-4EAB-A289-57E1D788FB88}" type="presOf" srcId="{32FBC6DF-DE48-4FE5-B80B-F17D16E0D7BA}" destId="{D5729EED-B406-4A2A-9A53-C254845B4052}" srcOrd="1" destOrd="0" presId="urn:microsoft.com/office/officeart/2005/8/layout/hierarchy2"/>
    <dgm:cxn modelId="{90DBF9E5-EF27-479C-A707-EE3CFC25F2B0}" type="presParOf" srcId="{39E514FB-6816-4B36-AB39-0F25CA0184FF}" destId="{44DB15DE-0E20-4B72-B9EE-B5FAE7D60E49}" srcOrd="0" destOrd="0" presId="urn:microsoft.com/office/officeart/2005/8/layout/hierarchy2"/>
    <dgm:cxn modelId="{9E82FA48-88F5-4F96-B67F-2A703EC8E45E}" type="presParOf" srcId="{44DB15DE-0E20-4B72-B9EE-B5FAE7D60E49}" destId="{E36371E8-8572-43DB-A3F0-9C6262ECE2D3}" srcOrd="0" destOrd="0" presId="urn:microsoft.com/office/officeart/2005/8/layout/hierarchy2"/>
    <dgm:cxn modelId="{EA4F8BD6-59BB-4908-978E-C666792F66CF}" type="presParOf" srcId="{44DB15DE-0E20-4B72-B9EE-B5FAE7D60E49}" destId="{EEE13932-AD0A-4377-B3CB-D77DD9B92F2E}" srcOrd="1" destOrd="0" presId="urn:microsoft.com/office/officeart/2005/8/layout/hierarchy2"/>
    <dgm:cxn modelId="{09C0FF6E-9B0D-4021-A09B-8D2F22C43FE6}" type="presParOf" srcId="{EEE13932-AD0A-4377-B3CB-D77DD9B92F2E}" destId="{EE8E4DED-37B4-4317-98CF-8FBDA66274AF}" srcOrd="0" destOrd="0" presId="urn:microsoft.com/office/officeart/2005/8/layout/hierarchy2"/>
    <dgm:cxn modelId="{A8D4F114-1D73-4E6C-907B-F7C9D97DD8E7}" type="presParOf" srcId="{EE8E4DED-37B4-4317-98CF-8FBDA66274AF}" destId="{BFED364F-95B3-4048-967C-E6DC1D3FF17E}" srcOrd="0" destOrd="0" presId="urn:microsoft.com/office/officeart/2005/8/layout/hierarchy2"/>
    <dgm:cxn modelId="{31F11ECD-B482-47E1-8521-73916ECAE9C9}" type="presParOf" srcId="{EEE13932-AD0A-4377-B3CB-D77DD9B92F2E}" destId="{47A9D152-88B8-479E-A862-52B72EA9124E}" srcOrd="1" destOrd="0" presId="urn:microsoft.com/office/officeart/2005/8/layout/hierarchy2"/>
    <dgm:cxn modelId="{5CBD6618-10C9-4391-9EE2-941C8A6A6E50}" type="presParOf" srcId="{47A9D152-88B8-479E-A862-52B72EA9124E}" destId="{3DB5BF0E-694C-4719-AFAD-1DD44EF94713}" srcOrd="0" destOrd="0" presId="urn:microsoft.com/office/officeart/2005/8/layout/hierarchy2"/>
    <dgm:cxn modelId="{7233AEA9-5EE2-4227-9474-4931E799EB60}" type="presParOf" srcId="{47A9D152-88B8-479E-A862-52B72EA9124E}" destId="{A41A4E19-ECF3-4120-A329-E5B37BB55D33}" srcOrd="1" destOrd="0" presId="urn:microsoft.com/office/officeart/2005/8/layout/hierarchy2"/>
    <dgm:cxn modelId="{B5D52260-7141-4990-9961-757F3C694734}" type="presParOf" srcId="{EEE13932-AD0A-4377-B3CB-D77DD9B92F2E}" destId="{812AC6C9-B3E6-4F36-ABFE-FB6E9B75FCB2}" srcOrd="2" destOrd="0" presId="urn:microsoft.com/office/officeart/2005/8/layout/hierarchy2"/>
    <dgm:cxn modelId="{F352AA1D-F37C-49F7-B034-A88FD4E3605D}" type="presParOf" srcId="{812AC6C9-B3E6-4F36-ABFE-FB6E9B75FCB2}" destId="{D5729EED-B406-4A2A-9A53-C254845B4052}" srcOrd="0" destOrd="0" presId="urn:microsoft.com/office/officeart/2005/8/layout/hierarchy2"/>
    <dgm:cxn modelId="{00B529E2-F2C7-41DB-9351-8E65673D7B83}" type="presParOf" srcId="{EEE13932-AD0A-4377-B3CB-D77DD9B92F2E}" destId="{99C05A48-D407-43D7-8230-C6133EF1D3B8}" srcOrd="3" destOrd="0" presId="urn:microsoft.com/office/officeart/2005/8/layout/hierarchy2"/>
    <dgm:cxn modelId="{D77DBE26-6A4C-46B5-9EB4-F75B56477618}" type="presParOf" srcId="{99C05A48-D407-43D7-8230-C6133EF1D3B8}" destId="{2A8846B4-81AA-4D55-8654-465BFAEE450B}" srcOrd="0" destOrd="0" presId="urn:microsoft.com/office/officeart/2005/8/layout/hierarchy2"/>
    <dgm:cxn modelId="{ED576E1F-2237-44C6-BBAE-E32A5112AC6F}"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215523" y="1056012"/>
          <a:ext cx="2773960" cy="13869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СЕКТОР ЗА СПОРТ</a:t>
          </a:r>
          <a:endParaRPr lang="en-US" sz="1000" kern="1200"/>
        </a:p>
      </dsp:txBody>
      <dsp:txXfrm>
        <a:off x="256146" y="1096635"/>
        <a:ext cx="2692714" cy="1305734"/>
      </dsp:txXfrm>
    </dsp:sp>
    <dsp:sp modelId="{EE8E4DED-37B4-4317-98CF-8FBDA66274AF}">
      <dsp:nvSpPr>
        <dsp:cNvPr id="0" name=""/>
        <dsp:cNvSpPr/>
      </dsp:nvSpPr>
      <dsp:spPr>
        <a:xfrm rot="18145956">
          <a:off x="2651025" y="1097003"/>
          <a:ext cx="1459840" cy="72861"/>
        </a:xfrm>
        <a:custGeom>
          <a:avLst/>
          <a:gdLst/>
          <a:ahLst/>
          <a:cxnLst/>
          <a:rect l="0" t="0" r="0" b="0"/>
          <a:pathLst>
            <a:path>
              <a:moveTo>
                <a:pt x="0" y="36430"/>
              </a:moveTo>
              <a:lnTo>
                <a:pt x="14598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44449" y="1096937"/>
        <a:ext cx="72992" cy="72992"/>
      </dsp:txXfrm>
    </dsp:sp>
    <dsp:sp modelId="{3DB5BF0E-694C-4719-AFAD-1DD44EF94713}">
      <dsp:nvSpPr>
        <dsp:cNvPr id="0" name=""/>
        <dsp:cNvSpPr/>
      </dsp:nvSpPr>
      <dsp:spPr>
        <a:xfrm>
          <a:off x="3772406" y="0"/>
          <a:ext cx="2052314" cy="1034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ОДЕЉЕЊЕ ЗА РАЗВОЈ И УНАПРЕЂЕЊЕ СИСТЕМА СПОРТА</a:t>
          </a:r>
          <a:endParaRPr lang="sr-Cyrl-CS" sz="1000" kern="1200"/>
        </a:p>
      </dsp:txBody>
      <dsp:txXfrm>
        <a:off x="3802712" y="30306"/>
        <a:ext cx="1991702" cy="974116"/>
      </dsp:txXfrm>
    </dsp:sp>
    <dsp:sp modelId="{812AC6C9-B3E6-4F36-ABFE-FB6E9B75FCB2}">
      <dsp:nvSpPr>
        <dsp:cNvPr id="0" name=""/>
        <dsp:cNvSpPr/>
      </dsp:nvSpPr>
      <dsp:spPr>
        <a:xfrm rot="20245844">
          <a:off x="2956547" y="1548011"/>
          <a:ext cx="860140" cy="72861"/>
        </a:xfrm>
        <a:custGeom>
          <a:avLst/>
          <a:gdLst/>
          <a:ahLst/>
          <a:cxnLst/>
          <a:rect l="0" t="0" r="0" b="0"/>
          <a:pathLst>
            <a:path>
              <a:moveTo>
                <a:pt x="0" y="36430"/>
              </a:moveTo>
              <a:lnTo>
                <a:pt x="8601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5114" y="1562938"/>
        <a:ext cx="43007" cy="43007"/>
      </dsp:txXfrm>
    </dsp:sp>
    <dsp:sp modelId="{2A8846B4-81AA-4D55-8654-465BFAEE450B}">
      <dsp:nvSpPr>
        <dsp:cNvPr id="0" name=""/>
        <dsp:cNvSpPr/>
      </dsp:nvSpPr>
      <dsp:spPr>
        <a:xfrm>
          <a:off x="3783752" y="1143482"/>
          <a:ext cx="2015004" cy="5517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ОДЕЉЕЊЕ ЗА НОРМАТИВНЕ, ПРАВНЕ И ОПЕРАТИВНО-АНАЛИТИЧКЕ ПОСЛОВЕ У СПОРТУ</a:t>
          </a:r>
          <a:endParaRPr lang="en-US" sz="1000" kern="1200"/>
        </a:p>
      </dsp:txBody>
      <dsp:txXfrm>
        <a:off x="3799914" y="1159644"/>
        <a:ext cx="1982680" cy="519472"/>
      </dsp:txXfrm>
    </dsp:sp>
    <dsp:sp modelId="{D56C1B6B-1EA7-4305-A9F2-C9D06C283CD1}">
      <dsp:nvSpPr>
        <dsp:cNvPr id="0" name=""/>
        <dsp:cNvSpPr/>
      </dsp:nvSpPr>
      <dsp:spPr>
        <a:xfrm rot="1913945">
          <a:off x="2919114" y="1959299"/>
          <a:ext cx="931928" cy="72861"/>
        </a:xfrm>
        <a:custGeom>
          <a:avLst/>
          <a:gdLst/>
          <a:ahLst/>
          <a:cxnLst/>
          <a:rect l="0" t="0" r="0" b="0"/>
          <a:pathLst>
            <a:path>
              <a:moveTo>
                <a:pt x="0" y="36430"/>
              </a:moveTo>
              <a:lnTo>
                <a:pt x="931928"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1780" y="1972431"/>
        <a:ext cx="46596" cy="46596"/>
      </dsp:txXfrm>
    </dsp:sp>
    <dsp:sp modelId="{2091A1D1-C170-4FF6-BE13-CB7A3D80C15C}">
      <dsp:nvSpPr>
        <dsp:cNvPr id="0" name=""/>
        <dsp:cNvSpPr/>
      </dsp:nvSpPr>
      <dsp:spPr>
        <a:xfrm>
          <a:off x="3780672" y="1814517"/>
          <a:ext cx="2053923" cy="854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УПРАВЉАЊЕ ИНФРАСТРУКТУРНОМ ПРОЈЕКТИМА</a:t>
          </a:r>
          <a:endParaRPr lang="en-US" sz="1000" kern="1200"/>
        </a:p>
      </dsp:txBody>
      <dsp:txXfrm>
        <a:off x="3805711" y="1839556"/>
        <a:ext cx="2003845" cy="804801"/>
      </dsp:txXfrm>
    </dsp:sp>
    <dsp:sp modelId="{ED64B64F-AFB0-493A-AC82-B653965C9130}">
      <dsp:nvSpPr>
        <dsp:cNvPr id="0" name=""/>
        <dsp:cNvSpPr/>
      </dsp:nvSpPr>
      <dsp:spPr>
        <a:xfrm>
          <a:off x="3792073" y="2894539"/>
          <a:ext cx="2072176" cy="531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ИНСПЕКЦИЈСКЕ ПОСЛОВЕ У СПОРТУ</a:t>
          </a:r>
          <a:endParaRPr lang="en-US" sz="1000" kern="1200"/>
        </a:p>
      </dsp:txBody>
      <dsp:txXfrm>
        <a:off x="3807652" y="2910118"/>
        <a:ext cx="2041018" cy="500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314567"/>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6589" y="1347712"/>
        <a:ext cx="2196995" cy="1065352"/>
      </dsp:txXfrm>
    </dsp:sp>
    <dsp:sp modelId="{EE8E4DED-37B4-4317-98CF-8FBDA66274AF}">
      <dsp:nvSpPr>
        <dsp:cNvPr id="0" name=""/>
        <dsp:cNvSpPr/>
      </dsp:nvSpPr>
      <dsp:spPr>
        <a:xfrm rot="19457599">
          <a:off x="2161938" y="1526828"/>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1527169"/>
        <a:ext cx="55744" cy="55744"/>
      </dsp:txXfrm>
    </dsp:sp>
    <dsp:sp modelId="{3DB5BF0E-694C-4719-AFAD-1DD44EF94713}">
      <dsp:nvSpPr>
        <dsp:cNvPr id="0" name=""/>
        <dsp:cNvSpPr/>
      </dsp:nvSpPr>
      <dsp:spPr>
        <a:xfrm>
          <a:off x="3172044" y="663873"/>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b="0" i="0" u="none" kern="1200">
              <a:solidFill>
                <a:schemeClr val="tx1"/>
              </a:solidFill>
              <a:effectLst>
                <a:outerShdw blurRad="50800" dist="50800" dir="5400000" algn="ctr" rotWithShape="0">
                  <a:schemeClr val="bg1"/>
                </a:outerShdw>
              </a:effectLst>
            </a:rPr>
            <a:t>ГРУПА ЗА ИПА ПРОЈЕКТЕ И МЕЂУНАРОДНЕ ФОНДОВЕ</a:t>
          </a:r>
          <a:endParaRPr lang="sr-Cyrl-CS" sz="1600" kern="1200">
            <a:solidFill>
              <a:schemeClr val="tx1"/>
            </a:solidFill>
            <a:effectLst>
              <a:outerShdw blurRad="50800" dist="50800" dir="5400000" algn="ctr" rotWithShape="0">
                <a:schemeClr val="bg1"/>
              </a:outerShdw>
            </a:effectLst>
          </a:endParaRPr>
        </a:p>
      </dsp:txBody>
      <dsp:txXfrm>
        <a:off x="3205189" y="697018"/>
        <a:ext cx="2196995" cy="1065352"/>
      </dsp:txXfrm>
    </dsp:sp>
    <dsp:sp modelId="{812AC6C9-B3E6-4F36-ABFE-FB6E9B75FCB2}">
      <dsp:nvSpPr>
        <dsp:cNvPr id="0" name=""/>
        <dsp:cNvSpPr/>
      </dsp:nvSpPr>
      <dsp:spPr>
        <a:xfrm rot="2142401">
          <a:off x="2161938" y="2177523"/>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2177863"/>
        <a:ext cx="55744" cy="55744"/>
      </dsp:txXfrm>
    </dsp:sp>
    <dsp:sp modelId="{2A8846B4-81AA-4D55-8654-465BFAEE450B}">
      <dsp:nvSpPr>
        <dsp:cNvPr id="0" name=""/>
        <dsp:cNvSpPr/>
      </dsp:nvSpPr>
      <dsp:spPr>
        <a:xfrm>
          <a:off x="3172044" y="1965262"/>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205189" y="1998407"/>
        <a:ext cx="2196995" cy="1065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239166"/>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chemeClr val="tx1"/>
              </a:solidFill>
            </a:rPr>
            <a:t>СЕКРЕТАРИЈАТ</a:t>
          </a:r>
          <a:endParaRPr lang="en-US" sz="1400" kern="1200">
            <a:solidFill>
              <a:schemeClr val="tx1"/>
            </a:solidFill>
          </a:endParaRPr>
        </a:p>
      </dsp:txBody>
      <dsp:txXfrm>
        <a:off x="36589" y="1272311"/>
        <a:ext cx="2196995" cy="1065352"/>
      </dsp:txXfrm>
    </dsp:sp>
    <dsp:sp modelId="{EE8E4DED-37B4-4317-98CF-8FBDA66274AF}">
      <dsp:nvSpPr>
        <dsp:cNvPr id="0" name=""/>
        <dsp:cNvSpPr/>
      </dsp:nvSpPr>
      <dsp:spPr>
        <a:xfrm rot="19457599">
          <a:off x="2161938" y="1451427"/>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1451767"/>
        <a:ext cx="55744" cy="55744"/>
      </dsp:txXfrm>
    </dsp:sp>
    <dsp:sp modelId="{3DB5BF0E-694C-4719-AFAD-1DD44EF94713}">
      <dsp:nvSpPr>
        <dsp:cNvPr id="0" name=""/>
        <dsp:cNvSpPr/>
      </dsp:nvSpPr>
      <dsp:spPr>
        <a:xfrm>
          <a:off x="3172044" y="588471"/>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ЉУДСКЕ РЕСУРСЕ, ПРАВНЕ И ОПШТЕ ПОСЛОВЕ</a:t>
          </a:r>
          <a:endParaRPr lang="sr-Cyrl-CS" sz="1400" kern="1200">
            <a:solidFill>
              <a:sysClr val="windowText" lastClr="000000"/>
            </a:solidFill>
          </a:endParaRPr>
        </a:p>
      </dsp:txBody>
      <dsp:txXfrm>
        <a:off x="3205189" y="621616"/>
        <a:ext cx="2196995" cy="1065352"/>
      </dsp:txXfrm>
    </dsp:sp>
    <dsp:sp modelId="{812AC6C9-B3E6-4F36-ABFE-FB6E9B75FCB2}">
      <dsp:nvSpPr>
        <dsp:cNvPr id="0" name=""/>
        <dsp:cNvSpPr/>
      </dsp:nvSpPr>
      <dsp:spPr>
        <a:xfrm rot="2142401">
          <a:off x="2161938" y="2102121"/>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2102462"/>
        <a:ext cx="55744" cy="55744"/>
      </dsp:txXfrm>
    </dsp:sp>
    <dsp:sp modelId="{2A8846B4-81AA-4D55-8654-465BFAEE450B}">
      <dsp:nvSpPr>
        <dsp:cNvPr id="0" name=""/>
        <dsp:cNvSpPr/>
      </dsp:nvSpPr>
      <dsp:spPr>
        <a:xfrm>
          <a:off x="3172044" y="1889860"/>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ФИНАНСИЈСКО – МАТЕРИЈАЛНЕ, АНАЛИТИЧКЕ И ИНФОРМАТИЧКЕ ПОСЛОВЕ</a:t>
          </a:r>
          <a:endParaRPr lang="en-US" sz="1400" kern="1200">
            <a:solidFill>
              <a:sysClr val="windowText" lastClr="000000"/>
            </a:solidFill>
          </a:endParaRPr>
        </a:p>
      </dsp:txBody>
      <dsp:txXfrm>
        <a:off x="3205189" y="1923005"/>
        <a:ext cx="2196995" cy="10653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848F8-D73C-47C8-8428-AE929432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43123</Words>
  <Characters>245806</Characters>
  <Application>Microsoft Office Word</Application>
  <DocSecurity>0</DocSecurity>
  <Lines>2048</Lines>
  <Paragraphs>576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Sek-8</dc:creator>
  <cp:keywords/>
  <dc:description/>
  <cp:lastModifiedBy>HP2020-2</cp:lastModifiedBy>
  <cp:revision>3</cp:revision>
  <cp:lastPrinted>2025-07-11T07:55:00Z</cp:lastPrinted>
  <dcterms:created xsi:type="dcterms:W3CDTF">2025-07-11T07:54:00Z</dcterms:created>
  <dcterms:modified xsi:type="dcterms:W3CDTF">2025-07-11T08:43:00Z</dcterms:modified>
</cp:coreProperties>
</file>