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5CAE" w14:textId="77777777" w:rsidR="002071FB" w:rsidRPr="00AC0B85" w:rsidRDefault="002071FB" w:rsidP="002071FB">
      <w:pPr>
        <w:jc w:val="center"/>
        <w:rPr>
          <w:sz w:val="24"/>
          <w:szCs w:val="24"/>
        </w:rPr>
      </w:pPr>
      <w:bookmarkStart w:id="0" w:name="садржај"/>
      <w:r w:rsidRPr="00AC0B85">
        <w:rPr>
          <w:rFonts w:ascii="Times New Roman" w:hAnsi="Times New Roman"/>
          <w:noProof/>
          <w:sz w:val="24"/>
          <w:szCs w:val="24"/>
        </w:rPr>
        <w:t xml:space="preserve">  </w:t>
      </w:r>
      <w:r w:rsidRPr="003F27E8">
        <w:rPr>
          <w:rFonts w:ascii="Times New Roman" w:hAnsi="Times New Roman"/>
          <w:noProof/>
          <w:sz w:val="24"/>
          <w:szCs w:val="24"/>
          <w:lang w:val="en-GB" w:eastAsia="en-GB"/>
        </w:rPr>
        <w:drawing>
          <wp:inline distT="0" distB="0" distL="0" distR="0" wp14:anchorId="23AAAF44" wp14:editId="66127827">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68C57958" w14:textId="77777777"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14:paraId="7ACD01CD" w14:textId="77777777"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14:paraId="25CB17B3" w14:textId="77777777" w:rsidR="002071FB" w:rsidRPr="00AC0B85" w:rsidRDefault="002071FB" w:rsidP="002071FB">
      <w:pPr>
        <w:jc w:val="both"/>
        <w:rPr>
          <w:rFonts w:ascii="Times New Roman" w:hAnsi="Times New Roman"/>
          <w:noProof/>
          <w:sz w:val="24"/>
          <w:szCs w:val="24"/>
        </w:rPr>
      </w:pPr>
    </w:p>
    <w:p w14:paraId="7B58FC2D" w14:textId="77777777" w:rsidR="002071FB" w:rsidRPr="00AC0B85" w:rsidRDefault="002071FB" w:rsidP="002071FB">
      <w:pPr>
        <w:jc w:val="center"/>
        <w:rPr>
          <w:rFonts w:ascii="Times New Roman" w:hAnsi="Times New Roman"/>
          <w:noProof/>
          <w:sz w:val="24"/>
          <w:szCs w:val="24"/>
        </w:rPr>
      </w:pPr>
    </w:p>
    <w:p w14:paraId="1FCF357F" w14:textId="77777777" w:rsidR="002071FB" w:rsidRPr="00AC0B85" w:rsidRDefault="002071FB" w:rsidP="002071FB">
      <w:pPr>
        <w:jc w:val="center"/>
        <w:rPr>
          <w:rFonts w:ascii="Times New Roman" w:hAnsi="Times New Roman"/>
          <w:noProof/>
          <w:sz w:val="24"/>
          <w:szCs w:val="24"/>
        </w:rPr>
      </w:pPr>
    </w:p>
    <w:p w14:paraId="6B441962" w14:textId="77777777" w:rsidR="002071FB" w:rsidRPr="00AC0B85" w:rsidRDefault="002071FB" w:rsidP="002071FB">
      <w:pPr>
        <w:jc w:val="center"/>
        <w:rPr>
          <w:rFonts w:ascii="Times New Roman" w:hAnsi="Times New Roman"/>
          <w:b/>
          <w:sz w:val="24"/>
          <w:szCs w:val="24"/>
          <w:lang w:val="ru-RU"/>
        </w:rPr>
      </w:pPr>
    </w:p>
    <w:p w14:paraId="2E8EB30C" w14:textId="77777777" w:rsidR="002071FB" w:rsidRPr="00AC0B85" w:rsidRDefault="002071FB" w:rsidP="002071FB">
      <w:pPr>
        <w:rPr>
          <w:rFonts w:ascii="Times New Roman" w:hAnsi="Times New Roman"/>
          <w:sz w:val="24"/>
          <w:szCs w:val="24"/>
          <w:lang w:val="ru-RU"/>
        </w:rPr>
      </w:pPr>
    </w:p>
    <w:p w14:paraId="3377A34F" w14:textId="77777777" w:rsidR="002071FB" w:rsidRPr="00AC0B85" w:rsidRDefault="002071FB" w:rsidP="002071FB">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6D984FB3" wp14:editId="07367693">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39E9264D" w14:textId="77777777" w:rsidR="006B58DF" w:rsidRPr="000B041B" w:rsidRDefault="006B58DF"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84FB3"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39E9264D" w14:textId="77777777" w:rsidR="006B58DF" w:rsidRPr="000B041B" w:rsidRDefault="006B58DF"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14:paraId="0FC0E046" w14:textId="77777777" w:rsidR="002071FB" w:rsidRPr="00AC0B85" w:rsidRDefault="002071FB" w:rsidP="002071FB">
      <w:pPr>
        <w:rPr>
          <w:rFonts w:ascii="Times New Roman" w:hAnsi="Times New Roman"/>
          <w:sz w:val="24"/>
          <w:szCs w:val="24"/>
          <w:lang w:val="ru-RU"/>
        </w:rPr>
      </w:pPr>
    </w:p>
    <w:p w14:paraId="75689759" w14:textId="77777777" w:rsidR="002071FB" w:rsidRPr="00AC0B85" w:rsidRDefault="002071FB" w:rsidP="002071FB">
      <w:pPr>
        <w:rPr>
          <w:rFonts w:ascii="Times New Roman" w:hAnsi="Times New Roman"/>
          <w:sz w:val="24"/>
          <w:szCs w:val="24"/>
          <w:lang w:val="ru-RU"/>
        </w:rPr>
      </w:pPr>
    </w:p>
    <w:p w14:paraId="48831AD5" w14:textId="77777777" w:rsidR="002071FB" w:rsidRPr="00AC0B85" w:rsidRDefault="002071FB" w:rsidP="002071FB">
      <w:pPr>
        <w:rPr>
          <w:rFonts w:ascii="Times New Roman" w:hAnsi="Times New Roman"/>
          <w:sz w:val="24"/>
          <w:szCs w:val="24"/>
          <w:lang w:val="ru-RU"/>
        </w:rPr>
      </w:pPr>
    </w:p>
    <w:p w14:paraId="68A92DA0" w14:textId="77777777" w:rsidR="002071FB" w:rsidRPr="00AC0B85" w:rsidRDefault="002071FB" w:rsidP="002071FB">
      <w:pPr>
        <w:rPr>
          <w:rFonts w:ascii="Times New Roman" w:hAnsi="Times New Roman"/>
          <w:sz w:val="24"/>
          <w:szCs w:val="24"/>
          <w:lang w:val="ru-RU"/>
        </w:rPr>
      </w:pPr>
    </w:p>
    <w:p w14:paraId="3D484192" w14:textId="77777777" w:rsidR="002071FB" w:rsidRPr="00AC0B85" w:rsidRDefault="002071FB" w:rsidP="002071FB">
      <w:pPr>
        <w:rPr>
          <w:rFonts w:ascii="Times New Roman" w:hAnsi="Times New Roman"/>
          <w:sz w:val="24"/>
          <w:szCs w:val="24"/>
          <w:lang w:val="ru-RU"/>
        </w:rPr>
      </w:pPr>
    </w:p>
    <w:p w14:paraId="18084DD7" w14:textId="77777777" w:rsidR="002071FB" w:rsidRPr="00AC0B85" w:rsidRDefault="002071FB" w:rsidP="002071FB">
      <w:pPr>
        <w:jc w:val="center"/>
        <w:rPr>
          <w:rFonts w:ascii="Times New Roman" w:hAnsi="Times New Roman"/>
          <w:sz w:val="24"/>
          <w:szCs w:val="24"/>
        </w:rPr>
      </w:pPr>
    </w:p>
    <w:p w14:paraId="119EF5BE" w14:textId="77777777" w:rsidR="002071FB" w:rsidRPr="00AC0B85" w:rsidRDefault="002071FB" w:rsidP="002071FB">
      <w:pPr>
        <w:rPr>
          <w:rFonts w:ascii="Times New Roman" w:hAnsi="Times New Roman"/>
          <w:sz w:val="24"/>
          <w:szCs w:val="24"/>
          <w:lang w:val="ru-RU"/>
        </w:rPr>
      </w:pPr>
    </w:p>
    <w:p w14:paraId="1A463C30" w14:textId="77777777"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137FBFD4" w14:textId="77777777"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26EED8F2" w14:textId="77777777" w:rsidR="002071FB" w:rsidRDefault="002071FB" w:rsidP="00024F7C">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4F6F9249" wp14:editId="064BCCCB">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043E7118" w14:textId="09B3BA27" w:rsidR="006B58DF" w:rsidRPr="00A81C1F" w:rsidRDefault="006B58DF"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Latn-RS"/>
                              </w:rPr>
                              <w:t>j</w:t>
                            </w:r>
                            <w:r>
                              <w:rPr>
                                <w:rFonts w:ascii="Monotype Corsiva" w:hAnsi="Monotype Corsiva"/>
                                <w:sz w:val="26"/>
                                <w:szCs w:val="26"/>
                                <w:lang w:val="sr-Cyrl-RS"/>
                              </w:rPr>
                              <w:t>ун</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F6F9249"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043E7118" w14:textId="09B3BA27" w:rsidR="006B58DF" w:rsidRPr="00A81C1F" w:rsidRDefault="006B58DF"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Latn-RS"/>
                        </w:rPr>
                        <w:t>j</w:t>
                      </w:r>
                      <w:r>
                        <w:rPr>
                          <w:rFonts w:ascii="Monotype Corsiva" w:hAnsi="Monotype Corsiva"/>
                          <w:sz w:val="26"/>
                          <w:szCs w:val="26"/>
                          <w:lang w:val="sr-Cyrl-RS"/>
                        </w:rPr>
                        <w:t>ун</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1" w:name="_Toc358713902"/>
      <w:bookmarkStart w:id="2" w:name="_Toc406143864"/>
    </w:p>
    <w:p w14:paraId="340586D8" w14:textId="77777777"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1"/>
      <w:bookmarkEnd w:id="2"/>
    </w:p>
    <w:bookmarkEnd w:id="0"/>
    <w:p w14:paraId="5312D885" w14:textId="77777777" w:rsidR="00A81BF1" w:rsidRPr="00594777" w:rsidRDefault="00A81BF1" w:rsidP="00A81BF1">
      <w:pPr>
        <w:spacing w:after="0" w:line="240" w:lineRule="auto"/>
        <w:rPr>
          <w:rFonts w:ascii="Times New Roman" w:hAnsi="Times New Roman"/>
          <w:sz w:val="24"/>
          <w:szCs w:val="24"/>
          <w:lang w:val="sr-Cyrl-RS" w:bidi="en-US"/>
        </w:rPr>
      </w:pPr>
    </w:p>
    <w:p w14:paraId="15094E2C" w14:textId="77777777" w:rsidR="00A81BF1" w:rsidRPr="00594777" w:rsidRDefault="00A81BF1" w:rsidP="00A81BF1">
      <w:pPr>
        <w:spacing w:after="0" w:line="240" w:lineRule="auto"/>
        <w:rPr>
          <w:rFonts w:ascii="Times New Roman" w:hAnsi="Times New Roman"/>
          <w:sz w:val="24"/>
          <w:szCs w:val="24"/>
          <w:lang w:val="sr-Cyrl-RS" w:bidi="en-US"/>
        </w:rPr>
      </w:pPr>
      <w:bookmarkStart w:id="3" w:name="_Toc59731612"/>
    </w:p>
    <w:p w14:paraId="21089805" w14:textId="77777777"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14:paraId="61BCCDD5" w14:textId="77777777" w:rsidR="00947EAD" w:rsidRPr="0060629D"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14:paraId="2331524D"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14:paraId="362F195B"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14:paraId="47EC998A"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14:paraId="5ACB2909"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14:paraId="3EF2194F"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14:paraId="68C1B9C6"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14:paraId="6B00C51B"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14:paraId="17969765"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14:paraId="073AB777"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14:paraId="729D056D"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14:paraId="0CE62574"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hyperlink>
    </w:p>
    <w:p w14:paraId="74379A8B"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14:paraId="1430CAAC"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14:paraId="2EDBEBD9"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14:paraId="45F3A29F"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14:paraId="2EB28FD8"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14:paraId="13452265"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14:paraId="5E4536C2" w14:textId="77777777"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14:paraId="2052A7EA" w14:textId="77777777"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14:paraId="1E008404"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14:paraId="14D55649"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14:paraId="575BF746"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14:paraId="7E2A2094" w14:textId="77777777" w:rsidR="00947EAD" w:rsidRPr="0055067B" w:rsidRDefault="00660D50"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14:paraId="3130BA0A" w14:textId="77777777" w:rsidR="00947EAD" w:rsidRPr="00947EAD" w:rsidRDefault="00947EAD" w:rsidP="00BA12F6">
      <w:pPr>
        <w:rPr>
          <w:rFonts w:ascii="Times New Roman" w:eastAsia="MS Mincho" w:hAnsi="Times New Roman"/>
          <w:b/>
          <w:noProof/>
          <w:sz w:val="24"/>
          <w:szCs w:val="24"/>
          <w:lang w:val="sr-Cyrl-CS" w:eastAsia="ja-JP"/>
        </w:rPr>
      </w:pPr>
    </w:p>
    <w:p w14:paraId="355DD73E" w14:textId="77777777" w:rsidR="00A81BF1" w:rsidRDefault="00A81BF1" w:rsidP="00A81BF1">
      <w:pPr>
        <w:spacing w:after="0" w:line="240" w:lineRule="auto"/>
        <w:rPr>
          <w:rFonts w:ascii="Times New Roman" w:hAnsi="Times New Roman"/>
          <w:sz w:val="24"/>
          <w:szCs w:val="24"/>
          <w:lang w:val="sr-Cyrl-RS" w:bidi="en-US"/>
        </w:rPr>
      </w:pPr>
    </w:p>
    <w:p w14:paraId="6C17358B" w14:textId="77777777"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14:paraId="516E1566" w14:textId="77777777"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14:paraId="0737C64C" w14:textId="77777777" w:rsidR="00A81BF1" w:rsidRPr="00594777" w:rsidRDefault="00A81BF1" w:rsidP="00A81BF1">
      <w:pPr>
        <w:spacing w:after="0" w:line="240" w:lineRule="auto"/>
        <w:jc w:val="both"/>
        <w:rPr>
          <w:rFonts w:ascii="Times New Roman" w:hAnsi="Times New Roman"/>
          <w:sz w:val="24"/>
          <w:szCs w:val="24"/>
          <w:lang w:val="sr-Cyrl-RS"/>
        </w:rPr>
      </w:pPr>
    </w:p>
    <w:p w14:paraId="01BEF5BB"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15E5A92E"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14:paraId="1CF0B5FB" w14:textId="77777777" w:rsidTr="0055067B">
        <w:tc>
          <w:tcPr>
            <w:tcW w:w="4675" w:type="dxa"/>
            <w:tcBorders>
              <w:bottom w:val="single" w:sz="12" w:space="0" w:color="8EAADB"/>
            </w:tcBorders>
            <w:shd w:val="clear" w:color="auto" w:fill="CEE0F2"/>
            <w:vAlign w:val="center"/>
          </w:tcPr>
          <w:p w14:paraId="2697FD91" w14:textId="77777777"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14:paraId="2FE76278" w14:textId="77777777" w:rsidR="00BE18CE" w:rsidRPr="000B2F3A" w:rsidRDefault="00BE18CE" w:rsidP="0055067B">
            <w:pPr>
              <w:spacing w:after="0" w:line="240" w:lineRule="auto"/>
              <w:jc w:val="center"/>
              <w:rPr>
                <w:rFonts w:ascii="Times New Roman" w:eastAsia="Calibri" w:hAnsi="Times New Roman"/>
                <w:b/>
                <w:bCs/>
                <w:sz w:val="24"/>
                <w:szCs w:val="24"/>
                <w:lang w:val="sr-Cyrl-CS"/>
              </w:rPr>
            </w:pPr>
          </w:p>
          <w:p w14:paraId="5AB9514F"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14:paraId="12713AFD"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14:paraId="59B18EC2" w14:textId="77777777" w:rsidTr="0055067B">
        <w:tc>
          <w:tcPr>
            <w:tcW w:w="4675" w:type="dxa"/>
            <w:shd w:val="clear" w:color="auto" w:fill="EBF2F9"/>
            <w:vAlign w:val="center"/>
          </w:tcPr>
          <w:p w14:paraId="59822F41"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14:paraId="725BBEFB" w14:textId="77777777" w:rsidR="00BE18CE" w:rsidRPr="00BE4254" w:rsidRDefault="00BE18CE" w:rsidP="0055067B">
            <w:pPr>
              <w:spacing w:after="0" w:line="240" w:lineRule="auto"/>
              <w:jc w:val="center"/>
              <w:rPr>
                <w:rFonts w:ascii="Times New Roman" w:eastAsia="Calibri" w:hAnsi="Times New Roman"/>
                <w:sz w:val="24"/>
                <w:szCs w:val="24"/>
                <w:lang w:val="sr-Cyrl-CS"/>
              </w:rPr>
            </w:pPr>
          </w:p>
          <w:p w14:paraId="44BA9261" w14:textId="77777777"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14:paraId="448E5BFE" w14:textId="77777777"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14:paraId="246C076D" w14:textId="77777777"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14:paraId="5F65A681"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CDD9419" w14:textId="77777777" w:rsidTr="0055067B">
        <w:tc>
          <w:tcPr>
            <w:tcW w:w="4675" w:type="dxa"/>
            <w:shd w:val="clear" w:color="auto" w:fill="EBF2F9"/>
            <w:vAlign w:val="center"/>
          </w:tcPr>
          <w:p w14:paraId="0BBE97E6"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14:paraId="29D609DA"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344CBFC" w14:textId="77777777"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1524994"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3E051725" w14:textId="77777777" w:rsidTr="0055067B">
        <w:tc>
          <w:tcPr>
            <w:tcW w:w="4675" w:type="dxa"/>
            <w:shd w:val="clear" w:color="auto" w:fill="EBF2F9"/>
            <w:vAlign w:val="center"/>
          </w:tcPr>
          <w:p w14:paraId="3B875B0C"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14:paraId="52BCBEA3"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2DEA66E8"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147A9725"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07E7A38" w14:textId="77777777" w:rsidTr="0055067B">
        <w:tc>
          <w:tcPr>
            <w:tcW w:w="4675" w:type="dxa"/>
            <w:shd w:val="clear" w:color="auto" w:fill="EBF2F9"/>
            <w:vAlign w:val="center"/>
          </w:tcPr>
          <w:p w14:paraId="6455C2D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14:paraId="4920176E"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F2FBDAF"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14:paraId="158CE3E7"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14:paraId="590FDC2C" w14:textId="77777777"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14:paraId="3CD5A592" w14:textId="77777777" w:rsidTr="0055067B">
        <w:tc>
          <w:tcPr>
            <w:tcW w:w="4675" w:type="dxa"/>
            <w:shd w:val="clear" w:color="auto" w:fill="EBF2F9"/>
            <w:vAlign w:val="center"/>
          </w:tcPr>
          <w:p w14:paraId="1F23A85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14:paraId="35FCC31B" w14:textId="77777777" w:rsidR="00BE18CE" w:rsidRPr="00BE4254" w:rsidRDefault="00660D50"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14:paraId="47F9DE71" w14:textId="77777777" w:rsidTr="0055067B">
        <w:tc>
          <w:tcPr>
            <w:tcW w:w="4675" w:type="dxa"/>
            <w:shd w:val="clear" w:color="auto" w:fill="EBF2F9"/>
            <w:vAlign w:val="center"/>
          </w:tcPr>
          <w:p w14:paraId="6B3DA5CE"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14:paraId="370ED2E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14:paraId="4EBD1C77" w14:textId="77777777"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14:paraId="6D74AC13" w14:textId="77777777" w:rsidTr="0055067B">
        <w:tc>
          <w:tcPr>
            <w:tcW w:w="4675" w:type="dxa"/>
            <w:shd w:val="clear" w:color="auto" w:fill="EBF2F9"/>
            <w:vAlign w:val="center"/>
          </w:tcPr>
          <w:p w14:paraId="57D76D64"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14:paraId="7E8C7515"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14:paraId="13884D73" w14:textId="77777777" w:rsidTr="0055067B">
        <w:tc>
          <w:tcPr>
            <w:tcW w:w="4675" w:type="dxa"/>
            <w:shd w:val="clear" w:color="auto" w:fill="EBF2F9"/>
            <w:vAlign w:val="center"/>
          </w:tcPr>
          <w:p w14:paraId="2FFA421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14:paraId="2EC59F6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E811DB6"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14:paraId="6A5DD38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14:paraId="2C88474C" w14:textId="77777777" w:rsidR="00BE18CE" w:rsidRPr="00D73C16" w:rsidRDefault="00660D50"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0323E802"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6963940" w14:textId="77777777" w:rsidTr="0055067B">
        <w:tc>
          <w:tcPr>
            <w:tcW w:w="4675" w:type="dxa"/>
            <w:shd w:val="clear" w:color="auto" w:fill="EBF2F9"/>
            <w:vAlign w:val="center"/>
          </w:tcPr>
          <w:p w14:paraId="6F0FFB8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14:paraId="5330AD0D"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0D6BAB42" w14:textId="7C2A819B" w:rsidR="00BE18CE" w:rsidRPr="00D73C16" w:rsidRDefault="00974651"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Бранко Блажевић</w:t>
            </w:r>
            <w:r w:rsidR="00BE18CE" w:rsidRPr="00D73C16">
              <w:rPr>
                <w:rFonts w:ascii="Times New Roman" w:eastAsia="Calibri" w:hAnsi="Times New Roman"/>
                <w:color w:val="000000"/>
                <w:sz w:val="24"/>
                <w:szCs w:val="24"/>
                <w:lang w:val="ru-RU"/>
              </w:rPr>
              <w:t>,</w:t>
            </w:r>
          </w:p>
          <w:p w14:paraId="7695CD27"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14:paraId="6BEC4AA0" w14:textId="1BCC0B7E" w:rsidR="00BE18CE" w:rsidRPr="00227BF7" w:rsidRDefault="001E690B"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00974651" w:rsidRPr="007F79F0">
                <w:rPr>
                  <w:rStyle w:val="Hyperlink"/>
                  <w:rFonts w:ascii="Times New Roman" w:eastAsia="Calibri" w:hAnsi="Times New Roman"/>
                  <w:sz w:val="24"/>
                  <w:szCs w:val="24"/>
                  <w:lang w:val="en-GB"/>
                </w:rPr>
                <w:t>branko.blazevic</w:t>
              </w:r>
              <w:r w:rsidR="00974651"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sidR="00BE18CE">
              <w:rPr>
                <w:rFonts w:ascii="Times New Roman" w:eastAsia="Calibri" w:hAnsi="Times New Roman"/>
                <w:color w:val="000000"/>
                <w:sz w:val="24"/>
                <w:szCs w:val="24"/>
              </w:rPr>
              <w:t xml:space="preserve"> </w:t>
            </w:r>
          </w:p>
          <w:p w14:paraId="62F7C6E5"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67E7632E" w14:textId="77777777" w:rsidTr="0055067B">
        <w:tc>
          <w:tcPr>
            <w:tcW w:w="4675" w:type="dxa"/>
            <w:shd w:val="clear" w:color="auto" w:fill="EBF2F9"/>
            <w:vAlign w:val="center"/>
          </w:tcPr>
          <w:p w14:paraId="5C1F21F7"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14:paraId="3166F924"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5670AFF2" w14:textId="77777777"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14:paraId="3C1AB6E6"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46F5A7C2" w14:textId="77777777" w:rsidTr="0055067B">
        <w:tc>
          <w:tcPr>
            <w:tcW w:w="4675" w:type="dxa"/>
            <w:shd w:val="clear" w:color="auto" w:fill="EBF2F9"/>
            <w:vAlign w:val="center"/>
          </w:tcPr>
          <w:p w14:paraId="32D4BC7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14:paraId="264E2800"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F613F86" w14:textId="5838EED5" w:rsidR="00BE18CE" w:rsidRPr="002B663A" w:rsidRDefault="002B2D15"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7</w:t>
            </w:r>
            <w:r w:rsidR="00BE18CE"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7</w:t>
            </w:r>
            <w:r w:rsidR="00BE18CE" w:rsidRPr="00BF4A6B">
              <w:rPr>
                <w:rFonts w:ascii="Times New Roman" w:eastAsia="Calibri" w:hAnsi="Times New Roman"/>
                <w:color w:val="000000"/>
                <w:sz w:val="24"/>
                <w:szCs w:val="24"/>
              </w:rPr>
              <w:t>.</w:t>
            </w:r>
            <w:r w:rsidR="00BE18CE" w:rsidRPr="00BF4A6B">
              <w:rPr>
                <w:rFonts w:ascii="Times New Roman" w:eastAsia="Calibri" w:hAnsi="Times New Roman"/>
                <w:color w:val="000000"/>
                <w:sz w:val="24"/>
                <w:szCs w:val="24"/>
                <w:lang w:val="ru-RU"/>
              </w:rPr>
              <w:t>20</w:t>
            </w:r>
            <w:r w:rsidR="00BE18CE" w:rsidRPr="00BF4A6B">
              <w:rPr>
                <w:rFonts w:ascii="Times New Roman" w:eastAsia="Calibri" w:hAnsi="Times New Roman"/>
                <w:color w:val="000000"/>
                <w:sz w:val="24"/>
                <w:szCs w:val="24"/>
              </w:rPr>
              <w:t>2</w:t>
            </w:r>
            <w:r w:rsidR="00CB3D26" w:rsidRPr="00BF4A6B">
              <w:rPr>
                <w:rFonts w:ascii="Times New Roman" w:eastAsia="Calibri" w:hAnsi="Times New Roman"/>
                <w:color w:val="000000"/>
                <w:sz w:val="24"/>
                <w:szCs w:val="24"/>
                <w:lang w:val="sr-Cyrl-RS"/>
              </w:rPr>
              <w:t>5</w:t>
            </w:r>
            <w:r w:rsidR="00BE18CE" w:rsidRPr="00BF4A6B">
              <w:rPr>
                <w:rFonts w:ascii="Times New Roman" w:eastAsia="Calibri" w:hAnsi="Times New Roman"/>
                <w:color w:val="000000"/>
                <w:sz w:val="24"/>
                <w:szCs w:val="24"/>
                <w:lang w:val="ru-RU"/>
              </w:rPr>
              <w:t>. године</w:t>
            </w:r>
          </w:p>
          <w:p w14:paraId="70CEC202" w14:textId="77777777"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3C8D825" w14:textId="77777777" w:rsidTr="0055067B">
        <w:tc>
          <w:tcPr>
            <w:tcW w:w="4675" w:type="dxa"/>
            <w:shd w:val="clear" w:color="auto" w:fill="EBF2F9"/>
            <w:vAlign w:val="center"/>
          </w:tcPr>
          <w:p w14:paraId="5931A00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14:paraId="5FD4411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CD223C9"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54B3CFB4" w14:textId="77777777"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14:paraId="113405A2" w14:textId="77777777" w:rsidR="00BE18CE" w:rsidRPr="00227BF7" w:rsidRDefault="00660D50"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14:paraId="06F892C7" w14:textId="77777777" w:rsidTr="0055067B">
        <w:tc>
          <w:tcPr>
            <w:tcW w:w="4675" w:type="dxa"/>
            <w:shd w:val="clear" w:color="auto" w:fill="EBF2F9"/>
            <w:vAlign w:val="center"/>
          </w:tcPr>
          <w:p w14:paraId="1B18B113" w14:textId="77777777"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14:paraId="1D4DF122" w14:textId="77777777" w:rsidR="00BE18CE" w:rsidRDefault="00660D50"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522866EA" w14:textId="77777777" w:rsidR="00BE18CE" w:rsidRPr="00227BF7" w:rsidRDefault="00660D50"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14:paraId="7300F65F"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14:paraId="5EB086B9" w14:textId="77777777" w:rsidTr="0055067B">
        <w:tc>
          <w:tcPr>
            <w:tcW w:w="4675" w:type="dxa"/>
            <w:shd w:val="clear" w:color="auto" w:fill="EBF2F9"/>
            <w:vAlign w:val="center"/>
          </w:tcPr>
          <w:p w14:paraId="09237DF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p w14:paraId="31A32905" w14:textId="77777777"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14:paraId="5B696D92" w14:textId="77777777" w:rsidR="00BE18CE" w:rsidRPr="00D73C16" w:rsidRDefault="00BE18CE" w:rsidP="0055067B">
            <w:pPr>
              <w:spacing w:after="0" w:line="240" w:lineRule="auto"/>
              <w:jc w:val="center"/>
              <w:rPr>
                <w:rFonts w:ascii="Times New Roman" w:eastAsia="Calibri" w:hAnsi="Times New Roman"/>
                <w:sz w:val="24"/>
                <w:szCs w:val="24"/>
                <w:lang w:val="sr-Cyrl-CS"/>
              </w:rPr>
            </w:pPr>
          </w:p>
          <w:p w14:paraId="769D6230" w14:textId="77777777" w:rsidR="00BE18CE" w:rsidRPr="00EE4941" w:rsidRDefault="00660D50"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14:paraId="0ECCB7B6"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14:paraId="352D5D98" w14:textId="77777777" w:rsidR="00BE18CE" w:rsidRDefault="00BE18CE" w:rsidP="00BE18CE">
      <w:pPr>
        <w:spacing w:after="0" w:line="240" w:lineRule="auto"/>
        <w:ind w:right="-17"/>
        <w:jc w:val="both"/>
        <w:rPr>
          <w:rFonts w:ascii="Times New Roman" w:hAnsi="Times New Roman"/>
          <w:sz w:val="24"/>
          <w:szCs w:val="24"/>
          <w:lang w:val="sr-Cyrl-RS" w:bidi="en-US"/>
        </w:rPr>
      </w:pPr>
    </w:p>
    <w:p w14:paraId="286C69C3" w14:textId="77777777" w:rsidR="00BE18CE" w:rsidRDefault="00BE18CE" w:rsidP="00BE18CE">
      <w:pPr>
        <w:spacing w:after="0" w:line="240" w:lineRule="auto"/>
        <w:ind w:right="-17"/>
        <w:jc w:val="both"/>
        <w:rPr>
          <w:rFonts w:ascii="Times New Roman" w:hAnsi="Times New Roman"/>
          <w:sz w:val="24"/>
          <w:szCs w:val="24"/>
          <w:lang w:val="sr-Cyrl-RS" w:bidi="en-US"/>
        </w:rPr>
      </w:pPr>
    </w:p>
    <w:p w14:paraId="622213A3" w14:textId="77777777"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14:paraId="50583E16" w14:textId="77777777"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8"/>
      <w:r w:rsidRPr="00096876">
        <w:rPr>
          <w:rFonts w:ascii="Times New Roman" w:hAnsi="Times New Roman"/>
          <w:b/>
          <w:color w:val="2E74B5" w:themeColor="accent1" w:themeShade="BF"/>
          <w:sz w:val="24"/>
          <w:szCs w:val="24"/>
        </w:rPr>
        <w:fldChar w:fldCharType="end"/>
      </w:r>
    </w:p>
    <w:p w14:paraId="6452C515" w14:textId="77777777" w:rsidR="00BE18CE" w:rsidRPr="00BE18CE" w:rsidRDefault="00BE18CE" w:rsidP="00BE18CE"/>
    <w:p w14:paraId="565F907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B361D44" w14:textId="77777777"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14:paraId="560D9317" w14:textId="77777777"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14:paraId="61D0CDF1"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14:paraId="227988AB"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14:paraId="2B7CD41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14:paraId="6EE1A3F6"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615C0F3F" w14:textId="06CC4553"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w:t>
      </w:r>
      <w:r w:rsidR="00656B41">
        <w:rPr>
          <w:rFonts w:ascii="Times New Roman" w:hAnsi="Times New Roman"/>
          <w:sz w:val="24"/>
          <w:szCs w:val="24"/>
          <w:lang w:val="sr-Cyrl-RS" w:bidi="en-US"/>
        </w:rPr>
        <w:t>тизацији радних места у Министа</w:t>
      </w:r>
      <w:r w:rsidR="00BE18CE" w:rsidRPr="00BE18CE">
        <w:rPr>
          <w:rFonts w:ascii="Times New Roman" w:hAnsi="Times New Roman"/>
          <w:sz w:val="24"/>
          <w:szCs w:val="24"/>
          <w:lang w:val="sr-Cyrl-RS" w:bidi="en-US"/>
        </w:rPr>
        <w:t>р</w:t>
      </w:r>
      <w:r w:rsidR="00656B41">
        <w:rPr>
          <w:rFonts w:ascii="Times New Roman" w:hAnsi="Times New Roman"/>
          <w:sz w:val="24"/>
          <w:szCs w:val="24"/>
          <w:lang w:val="sr-Cyrl-RS" w:bidi="en-US"/>
        </w:rPr>
        <w:t>с</w:t>
      </w:r>
      <w:r w:rsidR="00BE18CE" w:rsidRPr="00BE18CE">
        <w:rPr>
          <w:rFonts w:ascii="Times New Roman" w:hAnsi="Times New Roman"/>
          <w:sz w:val="24"/>
          <w:szCs w:val="24"/>
          <w:lang w:val="sr-Cyrl-RS" w:bidi="en-US"/>
        </w:rPr>
        <w:t>тву спорта, број: 001908931 2024 13800 002 001 113 012 04 012 од 2. јула</w:t>
      </w:r>
      <w:r w:rsidR="00656B41">
        <w:rPr>
          <w:rFonts w:ascii="Times New Roman" w:hAnsi="Times New Roman"/>
          <w:sz w:val="24"/>
          <w:szCs w:val="24"/>
          <w:lang w:val="sr-Cyrl-RS" w:bidi="en-US"/>
        </w:rPr>
        <w:t xml:space="preserve"> 2024. године</w:t>
      </w:r>
      <w:r w:rsidR="00BE18CE" w:rsidRPr="00BE18CE">
        <w:rPr>
          <w:rFonts w:ascii="Times New Roman" w:hAnsi="Times New Roman"/>
          <w:sz w:val="24"/>
          <w:szCs w:val="24"/>
          <w:lang w:val="sr-Cyrl-RS" w:bidi="en-US"/>
        </w:rPr>
        <w:t>,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14:paraId="23C1DFE5"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5FB71F45" w14:textId="77777777" w:rsidR="00A81BF1" w:rsidRPr="00594777" w:rsidRDefault="00660D50"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14:paraId="0F37740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5D6C1CB1"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1795A9D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63A05F89" w14:textId="77777777"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14:paraId="1A7DF5D8" w14:textId="77777777" w:rsidR="00D45ECC" w:rsidRDefault="00D45ECC" w:rsidP="00D45ECC">
      <w:pPr>
        <w:spacing w:after="160" w:line="259" w:lineRule="auto"/>
        <w:ind w:hanging="990"/>
        <w:rPr>
          <w:rFonts w:ascii="Times New Roman" w:hAnsi="Times New Roman"/>
          <w:sz w:val="24"/>
          <w:szCs w:val="24"/>
          <w:lang w:val="sr-Cyrl-RS" w:bidi="en-US"/>
        </w:rPr>
      </w:pPr>
    </w:p>
    <w:p w14:paraId="6D4D2899" w14:textId="77777777"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24FC4C28" wp14:editId="7E026E2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441B5A36" w14:textId="77777777" w:rsidR="00D45ECC" w:rsidRDefault="00D45ECC" w:rsidP="00D45ECC">
      <w:pPr>
        <w:spacing w:after="160" w:line="259" w:lineRule="auto"/>
        <w:ind w:hanging="990"/>
        <w:rPr>
          <w:rFonts w:ascii="Times New Roman" w:hAnsi="Times New Roman"/>
          <w:sz w:val="24"/>
          <w:szCs w:val="24"/>
          <w:lang w:val="sr-Cyrl-RS" w:bidi="en-US"/>
        </w:rPr>
      </w:pPr>
    </w:p>
    <w:p w14:paraId="6860A15B" w14:textId="77777777" w:rsidR="00D45ECC" w:rsidRDefault="00D45ECC" w:rsidP="00D45ECC">
      <w:pPr>
        <w:spacing w:after="160" w:line="259" w:lineRule="auto"/>
        <w:ind w:hanging="990"/>
        <w:rPr>
          <w:rFonts w:ascii="Times New Roman" w:hAnsi="Times New Roman"/>
          <w:sz w:val="24"/>
          <w:szCs w:val="24"/>
          <w:lang w:val="sr-Cyrl-RS" w:bidi="en-US"/>
        </w:rPr>
      </w:pPr>
    </w:p>
    <w:p w14:paraId="5E1B14CC" w14:textId="77777777" w:rsidR="00BE18CE" w:rsidRDefault="00A81BF1" w:rsidP="00A81BF1">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7216" behindDoc="0" locked="0" layoutInCell="1" allowOverlap="1" wp14:anchorId="3E489CEB" wp14:editId="02B8B99E">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4FF9AFC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8DA0F35"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08645E3"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5A33E2F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14:paraId="13960A59" w14:textId="77777777" w:rsidR="00D45ECC" w:rsidRPr="00594777" w:rsidRDefault="00D45ECC" w:rsidP="00A81BF1">
      <w:pPr>
        <w:spacing w:after="0" w:line="240" w:lineRule="auto"/>
        <w:jc w:val="center"/>
        <w:rPr>
          <w:rFonts w:ascii="Times New Roman" w:hAnsi="Times New Roman"/>
          <w:sz w:val="24"/>
          <w:szCs w:val="24"/>
          <w:lang w:val="sr-Cyrl-RS" w:bidi="en-US"/>
        </w:rPr>
      </w:pPr>
    </w:p>
    <w:p w14:paraId="7E17C727"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14:paraId="714026AA"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5183F91"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14:paraId="4E4B8899"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14:paraId="42C43724"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7C842695"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14:paraId="74C91F6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62C6CD98"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14:paraId="7FCA20F3"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14:paraId="085EF73A"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E3F23BE"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14:paraId="174B084B" w14:textId="77777777"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14:paraId="3489D7AD"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723C4B1" w14:textId="77777777"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14:paraId="223D80A9"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C7D9C6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14:paraId="69E4E591"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D47CB9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14:paraId="165A002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14:paraId="15C496A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31D4979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14:paraId="43C8D05A"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14:paraId="09EDEBA2"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07755EA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14:paraId="3CBCD40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14:paraId="331E121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p>
    <w:p w14:paraId="23A7D8A4"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14:paraId="792EC37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20DE621"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14:paraId="3A424C7E"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C7D42B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14:paraId="0C74F7C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7E52D8A5" w14:textId="77777777"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14:paraId="4B4E311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11BE4900" w14:textId="77777777"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14:paraId="4C035253"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67A256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06F8AAF2" w14:textId="77777777"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14:paraId="0CC2BBF1" w14:textId="77777777"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14:paraId="25B0BE9B"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88D00AD"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14:paraId="245FA173"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03C17FE3"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3153E967"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14:paraId="7B2DE842"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2B3435FF"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0D08419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10C9226A"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F39E6D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3B59B7F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7BF48F12" w14:textId="77777777"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14:paraId="702192C8"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308FC90"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1ACE0E89"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6E1058A9" w14:textId="77777777" w:rsidR="00A81BF1" w:rsidRPr="00594777" w:rsidRDefault="00A81BF1" w:rsidP="00A81BF1">
      <w:pPr>
        <w:spacing w:after="0" w:line="240" w:lineRule="auto"/>
        <w:jc w:val="center"/>
        <w:rPr>
          <w:rFonts w:ascii="Times New Roman" w:hAnsi="Times New Roman"/>
          <w:b/>
          <w:sz w:val="24"/>
          <w:szCs w:val="24"/>
          <w:lang w:val="sr-Cyrl-RS" w:bidi="en-US"/>
        </w:rPr>
      </w:pPr>
    </w:p>
    <w:p w14:paraId="042642C2"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ADBCD97"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D6AEDC6"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3A30AF8E" w14:textId="77777777"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8CBA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36D32DEE"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14:paraId="5E95D4E8" w14:textId="77777777"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3515B321"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14:paraId="1C85D394"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5129F65"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679BC3C"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7371BC5" w14:textId="77777777"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8312378" w14:textId="77777777"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002A7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14:paraId="7724607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996A607" w14:textId="77777777"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24CBB09C" w14:textId="77777777" w:rsidR="00DE27FB" w:rsidRPr="00594777" w:rsidRDefault="00A81BF1" w:rsidP="00DE27F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r w:rsidR="00DE27FB" w:rsidRPr="00594777">
        <w:rPr>
          <w:rFonts w:ascii="Times New Roman" w:hAnsi="Times New Roman"/>
          <w:sz w:val="24"/>
          <w:szCs w:val="24"/>
          <w:lang w:val="sr-Cyrl-RS" w:bidi="en-US"/>
        </w:rPr>
        <w:t xml:space="preserve">Укупан број систематизованих радних места у Министарству је 58 са укупно </w:t>
      </w:r>
      <w:r w:rsidR="00DE27FB" w:rsidRPr="00594777">
        <w:rPr>
          <w:rFonts w:ascii="Times New Roman" w:hAnsi="Times New Roman"/>
          <w:sz w:val="24"/>
          <w:szCs w:val="24"/>
          <w:lang w:bidi="en-US"/>
        </w:rPr>
        <w:t>69</w:t>
      </w:r>
      <w:r w:rsidR="00DE27FB" w:rsidRPr="00594777">
        <w:rPr>
          <w:rFonts w:ascii="Times New Roman" w:hAnsi="Times New Roman"/>
          <w:sz w:val="24"/>
          <w:szCs w:val="24"/>
          <w:lang w:val="sr-Cyrl-RS" w:bidi="en-US"/>
        </w:rPr>
        <w:t xml:space="preserve"> државних службеник</w:t>
      </w:r>
      <w:r w:rsidR="00DE27FB" w:rsidRPr="00594777">
        <w:rPr>
          <w:rFonts w:ascii="Times New Roman" w:hAnsi="Times New Roman"/>
          <w:sz w:val="24"/>
          <w:szCs w:val="24"/>
          <w:lang w:bidi="en-US"/>
        </w:rPr>
        <w:t>a</w:t>
      </w:r>
      <w:r w:rsidR="00DE27FB"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DE27FB">
        <w:rPr>
          <w:rFonts w:ascii="Times New Roman" w:hAnsi="Times New Roman"/>
          <w:sz w:val="24"/>
          <w:szCs w:val="24"/>
          <w:lang w:val="sr-Cyrl-RS" w:bidi="en-US"/>
        </w:rPr>
        <w:t>ред тога, ово министарство има три</w:t>
      </w:r>
      <w:r w:rsidR="00DE27FB" w:rsidRPr="00594777">
        <w:rPr>
          <w:rFonts w:ascii="Times New Roman" w:hAnsi="Times New Roman"/>
          <w:sz w:val="24"/>
          <w:szCs w:val="24"/>
          <w:lang w:val="sr-Cyrl-RS" w:bidi="en-US"/>
        </w:rPr>
        <w:t xml:space="preserve"> државн</w:t>
      </w:r>
      <w:r w:rsidR="00DE27FB">
        <w:rPr>
          <w:rFonts w:ascii="Times New Roman" w:hAnsi="Times New Roman"/>
          <w:sz w:val="24"/>
          <w:szCs w:val="24"/>
          <w:lang w:val="sr-Cyrl-RS" w:bidi="en-US"/>
        </w:rPr>
        <w:t>а</w:t>
      </w:r>
      <w:r w:rsidR="00DE27FB" w:rsidRPr="00594777">
        <w:rPr>
          <w:rFonts w:ascii="Times New Roman" w:hAnsi="Times New Roman"/>
          <w:sz w:val="24"/>
          <w:szCs w:val="24"/>
          <w:lang w:val="sr-Cyrl-RS" w:bidi="en-US"/>
        </w:rPr>
        <w:t xml:space="preserve"> секретара.</w:t>
      </w:r>
    </w:p>
    <w:p w14:paraId="35430ABE" w14:textId="77777777" w:rsidR="00DE27FB" w:rsidRDefault="00DE27FB" w:rsidP="00DE27FB">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На дан ажурирања Информатора о раду у Министарству је запослено укупно </w:t>
      </w:r>
      <w:r>
        <w:rPr>
          <w:rFonts w:ascii="Times New Roman" w:hAnsi="Times New Roman"/>
          <w:sz w:val="24"/>
          <w:szCs w:val="24"/>
          <w:lang w:val="sr-Latn-RS" w:bidi="en-US"/>
        </w:rPr>
        <w:t>54</w:t>
      </w:r>
      <w:r>
        <w:rPr>
          <w:rFonts w:ascii="Times New Roman" w:hAnsi="Times New Roman"/>
          <w:sz w:val="24"/>
          <w:szCs w:val="24"/>
          <w:lang w:val="sr-Cyrl-RS" w:bidi="en-US"/>
        </w:rPr>
        <w:t xml:space="preserve"> </w:t>
      </w:r>
      <w:r w:rsidRPr="00B906DA">
        <w:rPr>
          <w:rFonts w:ascii="Times New Roman" w:hAnsi="Times New Roman"/>
          <w:sz w:val="24"/>
          <w:szCs w:val="24"/>
          <w:lang w:val="sr-Cyrl-RS" w:bidi="en-US"/>
        </w:rPr>
        <w:t xml:space="preserve">државних службеника и намештеника, од чега: 3 лица на положају и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запослен</w:t>
      </w:r>
      <w:r>
        <w:rPr>
          <w:rFonts w:ascii="Times New Roman" w:hAnsi="Times New Roman"/>
          <w:sz w:val="24"/>
          <w:szCs w:val="24"/>
          <w:lang w:val="sr-Cyrl-RS" w:bidi="en-US"/>
        </w:rPr>
        <w:t>а</w:t>
      </w:r>
      <w:r w:rsidRPr="00B906DA">
        <w:rPr>
          <w:rFonts w:ascii="Times New Roman" w:hAnsi="Times New Roman"/>
          <w:sz w:val="24"/>
          <w:szCs w:val="24"/>
          <w:lang w:val="sr-Cyrl-RS" w:bidi="en-US"/>
        </w:rPr>
        <w:t xml:space="preserve">; на одређено време на радним местима у Кабинету министра – док траје дужност функционера </w:t>
      </w:r>
      <w:r w:rsidRPr="00B906DA">
        <w:rPr>
          <w:rFonts w:ascii="Times New Roman" w:hAnsi="Times New Roman"/>
          <w:sz w:val="24"/>
          <w:szCs w:val="24"/>
          <w:lang w:val="sr-Cyrl-RS" w:bidi="en-US"/>
        </w:rPr>
        <w:lastRenderedPageBreak/>
        <w:t xml:space="preserve">запослено је </w:t>
      </w:r>
      <w:r>
        <w:rPr>
          <w:rFonts w:ascii="Times New Roman" w:hAnsi="Times New Roman"/>
          <w:sz w:val="24"/>
          <w:szCs w:val="24"/>
          <w:lang w:val="sr-Latn-RS" w:bidi="en-US"/>
        </w:rPr>
        <w:t xml:space="preserve"> 4 </w:t>
      </w:r>
      <w:r w:rsidRPr="00B906DA">
        <w:rPr>
          <w:rFonts w:ascii="Times New Roman" w:hAnsi="Times New Roman"/>
          <w:sz w:val="24"/>
          <w:szCs w:val="24"/>
          <w:lang w:val="sr-Cyrl-RS" w:bidi="en-US"/>
        </w:rPr>
        <w:t>државн</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службеника; на мировању радног односа су 2 лица. Министарство спорта има </w:t>
      </w:r>
      <w:r>
        <w:rPr>
          <w:rFonts w:ascii="Times New Roman" w:hAnsi="Times New Roman"/>
          <w:sz w:val="24"/>
          <w:szCs w:val="24"/>
          <w:lang w:val="sr-Cyrl-RS" w:bidi="en-US"/>
        </w:rPr>
        <w:t>3</w:t>
      </w:r>
      <w:r w:rsidRPr="00B906DA">
        <w:rPr>
          <w:rFonts w:ascii="Times New Roman" w:hAnsi="Times New Roman"/>
          <w:sz w:val="24"/>
          <w:szCs w:val="24"/>
          <w:lang w:val="sr-Cyrl-RS" w:bidi="en-US"/>
        </w:rPr>
        <w:t xml:space="preserve"> државн</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секретара. </w:t>
      </w:r>
    </w:p>
    <w:p w14:paraId="67FFEC18" w14:textId="77777777" w:rsidR="00DE27FB" w:rsidRDefault="00DE27FB" w:rsidP="00DE27F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 периоду од 1. јануара 2024. године до </w:t>
      </w:r>
      <w:r>
        <w:rPr>
          <w:rFonts w:ascii="Times New Roman" w:hAnsi="Times New Roman"/>
          <w:sz w:val="24"/>
          <w:szCs w:val="24"/>
          <w:lang w:val="sr-Cyrl-RS" w:bidi="en-US"/>
        </w:rPr>
        <w:t>31. децембра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лица и то</w:t>
      </w:r>
      <w:r>
        <w:rPr>
          <w:rFonts w:ascii="Times New Roman" w:hAnsi="Times New Roman"/>
          <w:sz w:val="24"/>
          <w:szCs w:val="24"/>
          <w:lang w:val="sr-Cyrl-RS" w:bidi="en-US"/>
        </w:rPr>
        <w:t>: за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два лица радни однос је престао по сили закона због стицања услова за старосну пензију, једном лицу престао је радни однос због протека два месеца од када је нераспоређен, једно лице је засновало радни однос у Туристичкој организацији града Ваљева, једно лице је постављено на положај у органу имаоца јавних овлашћења, јединице локалне самоуправе града Београда, у Управи Градске општине Вождовац, два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Pr>
          <w:rFonts w:ascii="Times New Roman" w:hAnsi="Times New Roman"/>
          <w:sz w:val="24"/>
          <w:szCs w:val="24"/>
          <w:lang w:val="sr-Cyrl-RS" w:bidi="en-US"/>
        </w:rPr>
        <w:t xml:space="preserve">е – у </w:t>
      </w:r>
      <w:r w:rsidRPr="00594777">
        <w:rPr>
          <w:rFonts w:ascii="Times New Roman" w:hAnsi="Times New Roman"/>
          <w:sz w:val="24"/>
          <w:szCs w:val="24"/>
          <w:lang w:val="sr-Cyrl-RS" w:bidi="en-US"/>
        </w:rPr>
        <w:t>Републичку комисију за заштиту права у поступцима јавних набавки</w:t>
      </w:r>
      <w:r>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четири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 и једно лице је на основу јавног конкурса премештено у други државни орган – Пореску управу. У Министарству спорта од 4. новембра 2024. године, преузет је државни службеник по основу споразума о преузимању државног службеног из Министарства државне управе и локалне самоуправе – Управни инспекторат и распоређен на радном месту за правне послове у Одељењу за људске ресурсе, правне и опште послове у Секретаријату министарства.</w:t>
      </w:r>
    </w:p>
    <w:p w14:paraId="60114316" w14:textId="77777777" w:rsidR="00DE27FB" w:rsidRPr="00DD47BA" w:rsidRDefault="00DE27FB" w:rsidP="00DE27FB">
      <w:pPr>
        <w:spacing w:after="0" w:line="240" w:lineRule="auto"/>
        <w:ind w:firstLine="720"/>
        <w:jc w:val="both"/>
        <w:rPr>
          <w:rFonts w:ascii="Times New Roman" w:hAnsi="Times New Roman"/>
          <w:sz w:val="24"/>
          <w:szCs w:val="24"/>
          <w:lang w:val="sr-Cyrl-RS" w:bidi="en-US"/>
        </w:rPr>
      </w:pPr>
      <w:r w:rsidRPr="00DD47BA">
        <w:rPr>
          <w:rFonts w:ascii="Times New Roman" w:hAnsi="Times New Roman"/>
          <w:sz w:val="24"/>
          <w:szCs w:val="24"/>
          <w:lang w:val="sr-Cyrl-RS" w:bidi="en-US"/>
        </w:rPr>
        <w:t xml:space="preserve">У периоду од 1. јануара до </w:t>
      </w:r>
      <w:r>
        <w:rPr>
          <w:rFonts w:ascii="Times New Roman" w:hAnsi="Times New Roman"/>
          <w:sz w:val="24"/>
          <w:szCs w:val="24"/>
          <w:lang w:val="sr-Latn-RS" w:bidi="en-US"/>
        </w:rPr>
        <w:t xml:space="preserve"> 30. </w:t>
      </w:r>
      <w:r>
        <w:rPr>
          <w:rFonts w:ascii="Times New Roman" w:hAnsi="Times New Roman"/>
          <w:sz w:val="24"/>
          <w:szCs w:val="24"/>
          <w:lang w:val="sr-Cyrl-RS" w:bidi="en-US"/>
        </w:rPr>
        <w:t>јуна</w:t>
      </w:r>
      <w:r>
        <w:rPr>
          <w:rFonts w:ascii="Times New Roman" w:hAnsi="Times New Roman"/>
          <w:sz w:val="24"/>
          <w:szCs w:val="24"/>
          <w:lang w:val="sr-Latn-RS" w:bidi="en-US"/>
        </w:rPr>
        <w:t xml:space="preserve"> </w:t>
      </w:r>
      <w:r w:rsidRPr="00DD47BA">
        <w:rPr>
          <w:rFonts w:ascii="Times New Roman" w:hAnsi="Times New Roman"/>
          <w:sz w:val="24"/>
          <w:szCs w:val="24"/>
          <w:lang w:val="sr-Cyrl-RS" w:bidi="en-US"/>
        </w:rPr>
        <w:t xml:space="preserve">2025. године, радни однос у Министарству спорта престао је за </w:t>
      </w:r>
      <w:r>
        <w:rPr>
          <w:rFonts w:ascii="Times New Roman" w:hAnsi="Times New Roman"/>
          <w:sz w:val="24"/>
          <w:szCs w:val="24"/>
          <w:lang w:val="sr-Latn-RS" w:bidi="en-US"/>
        </w:rPr>
        <w:t xml:space="preserve"> </w:t>
      </w:r>
      <w:r>
        <w:rPr>
          <w:rFonts w:ascii="Times New Roman" w:hAnsi="Times New Roman"/>
          <w:sz w:val="24"/>
          <w:szCs w:val="24"/>
          <w:lang w:val="sr-Cyrl-RS" w:bidi="en-US"/>
        </w:rPr>
        <w:t xml:space="preserve">четири </w:t>
      </w:r>
      <w:r w:rsidRPr="00DD47BA">
        <w:rPr>
          <w:rFonts w:ascii="Times New Roman" w:hAnsi="Times New Roman"/>
          <w:sz w:val="24"/>
          <w:szCs w:val="24"/>
          <w:lang w:val="sr-Cyrl-RS" w:bidi="en-US"/>
        </w:rPr>
        <w:t xml:space="preserve">лица, и то: једно  лице преузето је у Националну академију за јавну управу, једном лицу на лични захтев споразумно је престао радни однос на одређено време због повећаног обима посла у Министарству, </w:t>
      </w:r>
      <w:r>
        <w:rPr>
          <w:rFonts w:ascii="Times New Roman" w:hAnsi="Times New Roman"/>
          <w:sz w:val="24"/>
          <w:szCs w:val="24"/>
          <w:lang w:val="sr-Cyrl-RS" w:bidi="en-US"/>
        </w:rPr>
        <w:t xml:space="preserve">једном лицу је по основу Споразума о престанку радног односа престао радни однос на одређено време у Кабинету министра, </w:t>
      </w:r>
      <w:r w:rsidRPr="00DD47BA">
        <w:rPr>
          <w:rFonts w:ascii="Times New Roman" w:hAnsi="Times New Roman"/>
          <w:sz w:val="24"/>
          <w:szCs w:val="24"/>
          <w:lang w:val="sr-Cyrl-RS" w:bidi="en-US"/>
        </w:rPr>
        <w:t xml:space="preserve">док је једном лицу радни однос престао по сили закона због стицања услова за старосну пензију. </w:t>
      </w:r>
      <w:r>
        <w:rPr>
          <w:rFonts w:ascii="Times New Roman" w:hAnsi="Times New Roman"/>
          <w:sz w:val="24"/>
          <w:szCs w:val="24"/>
          <w:lang w:val="sr-Cyrl-RS" w:bidi="en-US"/>
        </w:rPr>
        <w:t>Од д</w:t>
      </w:r>
      <w:r w:rsidRPr="00DD47BA">
        <w:rPr>
          <w:rFonts w:ascii="Times New Roman" w:hAnsi="Times New Roman"/>
          <w:sz w:val="24"/>
          <w:szCs w:val="24"/>
          <w:lang w:val="sr-Cyrl-RS" w:bidi="en-US"/>
        </w:rPr>
        <w:t>ва лица</w:t>
      </w:r>
      <w:r>
        <w:rPr>
          <w:rFonts w:ascii="Times New Roman" w:hAnsi="Times New Roman"/>
          <w:sz w:val="24"/>
          <w:szCs w:val="24"/>
          <w:lang w:val="sr-Cyrl-RS" w:bidi="en-US"/>
        </w:rPr>
        <w:t xml:space="preserve"> која су</w:t>
      </w:r>
      <w:r w:rsidRPr="00DD47BA">
        <w:rPr>
          <w:rFonts w:ascii="Times New Roman" w:hAnsi="Times New Roman"/>
          <w:sz w:val="24"/>
          <w:szCs w:val="24"/>
          <w:lang w:val="sr-Cyrl-RS" w:bidi="en-US"/>
        </w:rPr>
        <w:t xml:space="preserve"> радно ангажована по основу Уговора о делу од 12. маја 2025. године,</w:t>
      </w:r>
      <w:r>
        <w:rPr>
          <w:rFonts w:ascii="Times New Roman" w:hAnsi="Times New Roman"/>
          <w:sz w:val="24"/>
          <w:szCs w:val="24"/>
          <w:lang w:val="sr-Cyrl-RS" w:bidi="en-US"/>
        </w:rPr>
        <w:t xml:space="preserve"> једном је по основу Споразума престало радно ангажовање 19. јуна 2025. године, док је од 20. јуна 2025. године по основу Уговора о делу радно ангажовано једно лице.</w:t>
      </w:r>
    </w:p>
    <w:p w14:paraId="11479230" w14:textId="77777777" w:rsidR="00DE27FB" w:rsidRPr="00DD47BA" w:rsidRDefault="00DE27FB" w:rsidP="00DE27FB">
      <w:pPr>
        <w:spacing w:after="0" w:line="240" w:lineRule="auto"/>
        <w:ind w:firstLine="709"/>
        <w:jc w:val="both"/>
        <w:rPr>
          <w:rFonts w:ascii="Times New Roman" w:hAnsi="Times New Roman"/>
          <w:sz w:val="24"/>
          <w:szCs w:val="24"/>
          <w:lang w:val="sr-Cyrl-RS" w:bidi="en-US"/>
        </w:rPr>
      </w:pPr>
      <w:r w:rsidRPr="00DD47BA">
        <w:rPr>
          <w:rFonts w:ascii="Times New Roman" w:hAnsi="Times New Roman"/>
          <w:sz w:val="24"/>
          <w:szCs w:val="24"/>
          <w:lang w:val="sr-Cyrl-RS" w:bidi="en-US"/>
        </w:rPr>
        <w:t>Решењима Владе 24 Број:</w:t>
      </w:r>
      <w:r w:rsidRPr="00DD47BA">
        <w:rPr>
          <w:rFonts w:ascii="Times New Roman" w:hAnsi="Times New Roman"/>
          <w:sz w:val="24"/>
          <w:szCs w:val="24"/>
        </w:rPr>
        <w:t xml:space="preserve"> 119-4576/2025 од 8. маја 2025. </w:t>
      </w:r>
      <w:r w:rsidRPr="00DD47BA">
        <w:rPr>
          <w:rFonts w:ascii="Times New Roman" w:hAnsi="Times New Roman"/>
          <w:sz w:val="24"/>
          <w:szCs w:val="24"/>
          <w:lang w:val="sr-Cyrl-RS"/>
        </w:rPr>
        <w:t>г</w:t>
      </w:r>
      <w:r w:rsidRPr="00DD47BA">
        <w:rPr>
          <w:rFonts w:ascii="Times New Roman" w:hAnsi="Times New Roman"/>
          <w:sz w:val="24"/>
          <w:szCs w:val="24"/>
        </w:rPr>
        <w:t>одине</w:t>
      </w:r>
      <w:r w:rsidRPr="00DD47BA">
        <w:rPr>
          <w:rFonts w:ascii="Times New Roman" w:hAnsi="Times New Roman"/>
          <w:sz w:val="24"/>
          <w:szCs w:val="24"/>
          <w:lang w:val="sr-Cyrl-RS"/>
        </w:rPr>
        <w:t xml:space="preserve"> и 24 Број: </w:t>
      </w:r>
      <w:r w:rsidRPr="00DD47BA">
        <w:rPr>
          <w:rFonts w:ascii="Times New Roman" w:hAnsi="Times New Roman"/>
          <w:sz w:val="24"/>
          <w:szCs w:val="24"/>
        </w:rPr>
        <w:t xml:space="preserve">119-5515/2025 од 29. маја 2025. </w:t>
      </w:r>
      <w:r w:rsidRPr="00DD47BA">
        <w:rPr>
          <w:rFonts w:ascii="Times New Roman" w:hAnsi="Times New Roman"/>
          <w:sz w:val="24"/>
          <w:szCs w:val="24"/>
          <w:lang w:val="sr-Cyrl-RS"/>
        </w:rPr>
        <w:t>г</w:t>
      </w:r>
      <w:r w:rsidRPr="00DD47BA">
        <w:rPr>
          <w:rFonts w:ascii="Times New Roman" w:hAnsi="Times New Roman"/>
          <w:sz w:val="24"/>
          <w:szCs w:val="24"/>
        </w:rPr>
        <w:t>одине</w:t>
      </w:r>
      <w:r w:rsidRPr="00DD47BA">
        <w:rPr>
          <w:rFonts w:ascii="Times New Roman" w:hAnsi="Times New Roman"/>
          <w:sz w:val="24"/>
          <w:szCs w:val="24"/>
          <w:lang w:val="sr-Cyrl-RS"/>
        </w:rPr>
        <w:t xml:space="preserve"> за државне секретаре у Министарству спорта постављени су Огњен Цвјетићанин и Ратко Николић.</w:t>
      </w:r>
    </w:p>
    <w:p w14:paraId="03A53DA4" w14:textId="77777777" w:rsidR="00DE27FB" w:rsidRPr="00594777" w:rsidRDefault="00DE27FB" w:rsidP="00DE27FB">
      <w:pPr>
        <w:spacing w:after="0" w:line="240" w:lineRule="auto"/>
        <w:jc w:val="both"/>
        <w:rPr>
          <w:rFonts w:ascii="Times New Roman" w:hAnsi="Times New Roman"/>
          <w:b/>
          <w:bCs/>
          <w:sz w:val="24"/>
          <w:szCs w:val="24"/>
          <w:lang w:val="sr-Cyrl-RS"/>
        </w:rPr>
      </w:pPr>
      <w:bookmarkStart w:id="9" w:name="_3._ИМЕНА,_ПОДАЦИ"/>
      <w:bookmarkStart w:id="10" w:name="_4._ИМЕНА,_ПОДАЦИ"/>
      <w:bookmarkEnd w:id="9"/>
      <w:bookmarkEnd w:id="10"/>
    </w:p>
    <w:tbl>
      <w:tblPr>
        <w:tblStyle w:val="GridTable1Light-Accent1"/>
        <w:tblW w:w="0" w:type="auto"/>
        <w:tblLook w:val="04A0" w:firstRow="1" w:lastRow="0" w:firstColumn="1" w:lastColumn="0" w:noHBand="0" w:noVBand="1"/>
      </w:tblPr>
      <w:tblGrid>
        <w:gridCol w:w="2875"/>
        <w:gridCol w:w="1583"/>
        <w:gridCol w:w="1789"/>
        <w:gridCol w:w="1773"/>
        <w:gridCol w:w="1330"/>
      </w:tblGrid>
      <w:tr w:rsidR="00DE27FB" w:rsidRPr="00594777" w14:paraId="1E972074"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753A615D" w14:textId="77777777" w:rsidR="00DE27FB" w:rsidRPr="00063F96" w:rsidRDefault="00DE27FB" w:rsidP="006B58DF">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5BB6341B"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14:paraId="77F9CB71"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14:paraId="44FEB3DF"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14:paraId="7A475BBB"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DE27FB" w:rsidRPr="00594777" w14:paraId="4B765817"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6C4BE03"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14:paraId="64BA3195"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560D1FAF"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50854E6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51D600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2F965C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64C335F9"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2FFA7CD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3793B60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BAB1F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6D4A038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DE27FB" w:rsidRPr="00594777" w14:paraId="1411391B"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61E428D"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14:paraId="21EBC6AF"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6D31E889"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EB2BC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E7978D"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4ADCF17"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AEEA182"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FB6F79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1945C70F" w14:textId="77777777" w:rsidR="00DE27FB" w:rsidRPr="00E019A2"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24F24472"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38938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E80217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148FDAD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DCC695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55F2F225" w14:textId="77777777" w:rsidR="00DE27FB"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64405BDE" w14:textId="77777777" w:rsidR="00DE27FB" w:rsidRPr="00144E11"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на мировању)</w:t>
            </w:r>
          </w:p>
        </w:tc>
      </w:tr>
      <w:tr w:rsidR="00DE27FB" w:rsidRPr="00594777" w14:paraId="7C8C7B62" w14:textId="77777777" w:rsidTr="006B58DF">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3C87209" w14:textId="77777777" w:rsidR="00DE27FB" w:rsidRPr="00594777" w:rsidRDefault="00DE27FB" w:rsidP="006B58DF">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Сектор за међународну сарадњу и европске интеграције</w:t>
            </w:r>
          </w:p>
          <w:p w14:paraId="6BCBAA12"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F485678"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152A230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C8E402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40AB28" w14:textId="77777777" w:rsidR="00DE27FB" w:rsidRPr="00594777" w:rsidRDefault="00DE27FB" w:rsidP="006B58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3F2E8D5"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8DB2246"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19BEAAA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2A681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8B446A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708081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5A2BC28F" w14:textId="77777777" w:rsidR="00DE27FB" w:rsidRPr="00E2563D"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5BD3BE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315A64"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16591D6"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0987A9D"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4A49189"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086FE69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EE4D67"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1C4FB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2C186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07AFC10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DE27FB" w:rsidRPr="00594777" w14:paraId="4841FEBB"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4666300"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Секретаријат</w:t>
            </w:r>
          </w:p>
          <w:p w14:paraId="56F0CF57"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6F4F1C5C"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48FFFAD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F4803D2"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8C75BB8"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03165FD0"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C666A5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500AFCF3" w14:textId="77777777" w:rsidR="00DE27FB" w:rsidRPr="00E2563D"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w:t>
            </w:r>
          </w:p>
        </w:tc>
        <w:tc>
          <w:tcPr>
            <w:tcW w:w="1773" w:type="dxa"/>
          </w:tcPr>
          <w:p w14:paraId="5096E99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8BD89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3800DC1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330" w:type="dxa"/>
          </w:tcPr>
          <w:p w14:paraId="14074F6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7D99A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287C6BD8" w14:textId="77777777" w:rsidR="00DE27FB" w:rsidRPr="00144E11"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t xml:space="preserve"> </w:t>
            </w:r>
            <w:r>
              <w:rPr>
                <w:rFonts w:ascii="Times New Roman" w:hAnsi="Times New Roman"/>
                <w:bCs/>
                <w:sz w:val="24"/>
                <w:szCs w:val="24"/>
                <w:lang w:val="sr-Cyrl-RS"/>
              </w:rPr>
              <w:t>14(+1 на мировању)</w:t>
            </w:r>
          </w:p>
        </w:tc>
      </w:tr>
      <w:tr w:rsidR="00DE27FB" w:rsidRPr="00594777" w14:paraId="3AAF14B2"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6D62DCB"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Кабинет министра</w:t>
            </w:r>
          </w:p>
          <w:p w14:paraId="01A780C5"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1203A5A4"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30F62E2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F55DF54"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C658872"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6E30676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1FD0E5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741C647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0046236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DC93D67"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C454C1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9860FD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1B598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7F45FAA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r>
      <w:tr w:rsidR="00DE27FB" w:rsidRPr="00594777" w14:paraId="0FCE6DB2"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9B9B3B9" w14:textId="77777777" w:rsidR="00DE27FB" w:rsidRPr="00594777" w:rsidRDefault="00DE27FB" w:rsidP="006B58DF">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Група за послове интерне ревизије</w:t>
            </w:r>
          </w:p>
          <w:p w14:paraId="1430AFDA"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2AD70A66"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16B6BA7B"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B1CC8D6"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A51B6E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BE1700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2294001C"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2D4E8CC"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F39D8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8EFC99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7216905B"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6ACEAB8"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2B571D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5DCBBD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01E06B0"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AF34588"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1BF6A1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7754EB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7D530B6B" w14:textId="77777777" w:rsidR="00DE27FB" w:rsidRDefault="00DE27FB" w:rsidP="00DE27FB">
      <w:pPr>
        <w:spacing w:after="0" w:line="240" w:lineRule="auto"/>
        <w:jc w:val="both"/>
        <w:rPr>
          <w:rFonts w:ascii="Times New Roman" w:hAnsi="Times New Roman"/>
          <w:b/>
          <w:bCs/>
          <w:sz w:val="24"/>
          <w:szCs w:val="24"/>
          <w:lang w:val="sr-Cyrl-RS"/>
        </w:rPr>
      </w:pPr>
    </w:p>
    <w:p w14:paraId="75EA0C31" w14:textId="77777777" w:rsidR="00DE27FB" w:rsidRDefault="00DE27FB" w:rsidP="00DE27FB">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06F128C8" wp14:editId="36754EFB">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E2AB9D" w14:textId="77777777" w:rsidR="00DE27FB" w:rsidRDefault="00DE27FB" w:rsidP="00DE27FB">
      <w:pPr>
        <w:spacing w:after="0" w:line="240" w:lineRule="auto"/>
        <w:jc w:val="both"/>
        <w:rPr>
          <w:rFonts w:ascii="Times New Roman" w:hAnsi="Times New Roman"/>
          <w:b/>
          <w:bCs/>
          <w:sz w:val="24"/>
          <w:szCs w:val="24"/>
          <w:lang w:val="sr-Cyrl-RS"/>
        </w:rPr>
      </w:pPr>
    </w:p>
    <w:p w14:paraId="48DE6A98" w14:textId="77777777" w:rsidR="00DE27FB" w:rsidRDefault="00DE27FB" w:rsidP="00DE27FB">
      <w:pPr>
        <w:spacing w:after="0" w:line="240" w:lineRule="auto"/>
        <w:jc w:val="both"/>
        <w:rPr>
          <w:rFonts w:ascii="Times New Roman" w:hAnsi="Times New Roman"/>
          <w:b/>
          <w:bCs/>
          <w:sz w:val="24"/>
          <w:szCs w:val="24"/>
          <w:lang w:val="sr-Cyrl-RS"/>
        </w:rPr>
      </w:pPr>
    </w:p>
    <w:p w14:paraId="17AC2AC7" w14:textId="77777777" w:rsidR="00DE27FB" w:rsidRPr="00594777" w:rsidRDefault="00DE27FB" w:rsidP="00DE27FB">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DE27FB" w:rsidRPr="00594777" w14:paraId="34FEE7C7"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42F1DACD"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14:paraId="5363C163" w14:textId="77777777" w:rsidR="00DE27FB" w:rsidRPr="004C4A53" w:rsidRDefault="00DE27FB" w:rsidP="006B58D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DE27FB" w:rsidRPr="00594777" w14:paraId="0842F4A0"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320E9DF4"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14:paraId="75CE5940" w14:textId="12708F45"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bookmarkStart w:id="11" w:name="_GoBack"/>
            <w:bookmarkEnd w:id="11"/>
            <w:r>
              <w:rPr>
                <w:rFonts w:ascii="Times New Roman" w:eastAsia="Calibri" w:hAnsi="Times New Roman"/>
                <w:sz w:val="24"/>
                <w:szCs w:val="24"/>
                <w:lang w:val="sr-Cyrl-RS"/>
              </w:rPr>
              <w:t>6</w:t>
            </w:r>
          </w:p>
        </w:tc>
      </w:tr>
      <w:tr w:rsidR="00DE27FB" w:rsidRPr="00594777" w14:paraId="03509FF9"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0BAF41B8"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уговору о привременим и повременим пословима</w:t>
            </w:r>
          </w:p>
        </w:tc>
        <w:tc>
          <w:tcPr>
            <w:tcW w:w="770" w:type="dxa"/>
            <w:hideMark/>
          </w:tcPr>
          <w:p w14:paraId="5D78EE08"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DE27FB" w:rsidRPr="00594777" w14:paraId="0A94476B"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4715B89F"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14:paraId="27588934"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DE27FB" w:rsidRPr="00594777" w14:paraId="0046E777"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758477D5"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14:paraId="75F62DC5"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DE27FB" w:rsidRPr="00594777" w14:paraId="7AD34D3E"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3B2A6E50"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14:paraId="65D6C1BD"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DE27FB" w:rsidRPr="00594777" w14:paraId="0721553E" w14:textId="77777777" w:rsidTr="006B58DF">
        <w:tc>
          <w:tcPr>
            <w:cnfStyle w:val="001000000000" w:firstRow="0" w:lastRow="0" w:firstColumn="1" w:lastColumn="0" w:oddVBand="0" w:evenVBand="0" w:oddHBand="0" w:evenHBand="0" w:firstRowFirstColumn="0" w:firstRowLastColumn="0" w:lastRowFirstColumn="0" w:lastRowLastColumn="0"/>
            <w:tcW w:w="8506" w:type="dxa"/>
          </w:tcPr>
          <w:p w14:paraId="17473EB5"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14:paraId="233D70E9" w14:textId="77777777" w:rsidR="00DE27FB"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DE27FB" w:rsidRPr="00594777" w14:paraId="0FBABD79" w14:textId="77777777" w:rsidTr="006B58DF">
        <w:tc>
          <w:tcPr>
            <w:cnfStyle w:val="001000000000" w:firstRow="0" w:lastRow="0" w:firstColumn="1" w:lastColumn="0" w:oddVBand="0" w:evenVBand="0" w:oddHBand="0" w:evenHBand="0" w:firstRowFirstColumn="0" w:firstRowLastColumn="0" w:lastRowFirstColumn="0" w:lastRowLastColumn="0"/>
            <w:tcW w:w="8506" w:type="dxa"/>
          </w:tcPr>
          <w:p w14:paraId="24CFE0A6"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приправници</w:t>
            </w:r>
          </w:p>
        </w:tc>
        <w:tc>
          <w:tcPr>
            <w:tcW w:w="770" w:type="dxa"/>
          </w:tcPr>
          <w:p w14:paraId="55EA11D3" w14:textId="77777777" w:rsidR="00DE27FB"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0A037B11" w14:textId="77777777" w:rsidR="00DE27FB" w:rsidRPr="00594777" w:rsidRDefault="00DE27FB" w:rsidP="00DE27FB">
      <w:pPr>
        <w:spacing w:after="0" w:line="240" w:lineRule="auto"/>
        <w:jc w:val="both"/>
        <w:rPr>
          <w:rFonts w:ascii="Times New Roman" w:hAnsi="Times New Roman"/>
          <w:sz w:val="24"/>
          <w:szCs w:val="24"/>
          <w:lang w:val="sr-Cyrl-RS"/>
        </w:rPr>
      </w:pPr>
    </w:p>
    <w:p w14:paraId="4294DFD1" w14:textId="77777777" w:rsidR="00DE27FB" w:rsidRPr="00F1019A" w:rsidRDefault="00DE27FB" w:rsidP="00DE27FB">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Радно ангажовање лица по основу уговора о делу, уговора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 у Министарству се обавља у складу са чланом 27к став 4. Закона о буџетском систему („Службени гласник РС”, бр. 54/09, 73/10, 101/10, 101/11, 93/12, 62/13, 63/13 - исправка, 108/13, 142/14, 68/15 - др. закон, 103/15, 99/16, 113/17, 95/18, 31/19, 72/19, 149/20, 118/21, 118/21 - др. закон,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и 94/24) и Уредбом о поступку за прибављање сагласности за ново запошљавање и додатно радно ангажовање код корисника јавних средстава („Службени гласник РСˮ, бр. 159/20 и 116/23).</w:t>
      </w:r>
    </w:p>
    <w:p w14:paraId="645B27F2" w14:textId="77777777" w:rsidR="00DE27FB" w:rsidRDefault="00DE27FB" w:rsidP="00DE27FB">
      <w:pPr>
        <w:spacing w:after="0" w:line="240" w:lineRule="auto"/>
        <w:ind w:firstLine="708"/>
        <w:jc w:val="both"/>
        <w:rPr>
          <w:rFonts w:ascii="Times New Roman" w:hAnsi="Times New Roman"/>
          <w:sz w:val="24"/>
          <w:szCs w:val="24"/>
          <w:lang w:val="sr-Cyrl-RS"/>
        </w:rPr>
      </w:pPr>
    </w:p>
    <w:p w14:paraId="181852A5"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14:paraId="782754B6" w14:textId="77777777" w:rsidR="00DE27FB" w:rsidRPr="00594777" w:rsidRDefault="00DE27FB" w:rsidP="00DE27FB">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DE27FB" w:rsidRPr="00594777" w14:paraId="0CFF47D9"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7E9C2FB"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14:paraId="7DE9CA35"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DE27FB" w:rsidRPr="00594777" w14:paraId="5697B575"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873F539"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14:paraId="539357A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DE27FB" w:rsidRPr="00594777" w14:paraId="76C9E6BA"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5191E0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14:paraId="7FA1A1D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DE27FB" w:rsidRPr="00594777" w14:paraId="019972C6"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AA56E13"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14:paraId="777C962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DE27FB" w:rsidRPr="00594777" w14:paraId="0C7ABFA1"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6D4BB51"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14:paraId="5A2304C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41C1E71A"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C163098"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14:paraId="5A531E6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46CBA530" w14:textId="77777777" w:rsidR="00DE27FB" w:rsidRPr="00594777" w:rsidRDefault="00DE27FB" w:rsidP="00DE27FB">
      <w:pPr>
        <w:spacing w:after="0" w:line="240" w:lineRule="auto"/>
        <w:jc w:val="both"/>
        <w:rPr>
          <w:rFonts w:ascii="Times New Roman" w:hAnsi="Times New Roman"/>
          <w:b/>
          <w:sz w:val="24"/>
          <w:szCs w:val="24"/>
          <w:lang w:val="sr-Cyrl-RS"/>
        </w:rPr>
      </w:pPr>
    </w:p>
    <w:p w14:paraId="0D8D0CFD" w14:textId="77777777" w:rsidR="00DE27FB" w:rsidRPr="00594777" w:rsidRDefault="00DE27FB" w:rsidP="00DE27F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738049F" w14:textId="77777777" w:rsidR="00DE27FB" w:rsidRPr="00594777" w:rsidRDefault="00DE27FB" w:rsidP="00DE27F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3B16493D" w14:textId="77777777" w:rsidR="00DE27FB" w:rsidRPr="00594777" w:rsidRDefault="00DE27FB" w:rsidP="00DE27FB">
      <w:pPr>
        <w:spacing w:after="0" w:line="240" w:lineRule="auto"/>
        <w:rPr>
          <w:rFonts w:ascii="Times New Roman" w:eastAsia="Calibri" w:hAnsi="Times New Roman"/>
          <w:sz w:val="24"/>
          <w:szCs w:val="24"/>
          <w:lang w:val="sr-Cyrl-RS"/>
        </w:rPr>
      </w:pPr>
    </w:p>
    <w:p w14:paraId="61047E34" w14:textId="77777777" w:rsidR="00DE27FB" w:rsidRPr="00594777" w:rsidRDefault="00DE27FB" w:rsidP="00DE27FB">
      <w:pPr>
        <w:spacing w:after="0" w:line="240" w:lineRule="auto"/>
        <w:rPr>
          <w:rFonts w:ascii="Times New Roman" w:eastAsia="Calibri" w:hAnsi="Times New Roman"/>
          <w:sz w:val="24"/>
          <w:szCs w:val="24"/>
          <w:lang w:val="sr-Cyrl-RS"/>
        </w:rPr>
      </w:pPr>
    </w:p>
    <w:p w14:paraId="046A70F4"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027BEEE0"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6787BD9F"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5D826A15" w14:textId="77777777" w:rsidR="00DE27FB" w:rsidRPr="00594777" w:rsidRDefault="00DE27FB" w:rsidP="00DE27FB">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DE27FB" w:rsidRPr="00594777" w14:paraId="0B28DD78" w14:textId="77777777" w:rsidTr="006B58DF">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F2C98FE"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14:paraId="1CF641A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2E41ADC3"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14:paraId="28B3E29D"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1809738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14:paraId="3DA201B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DE27FB" w:rsidRPr="00594777" w14:paraId="53A22F51" w14:textId="77777777" w:rsidTr="006B58DF">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9C4EE1B"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14:paraId="52EF4D6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7</w:t>
            </w:r>
          </w:p>
        </w:tc>
        <w:tc>
          <w:tcPr>
            <w:tcW w:w="2126" w:type="dxa"/>
            <w:hideMark/>
          </w:tcPr>
          <w:p w14:paraId="4179998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710478F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r>
      <w:tr w:rsidR="00DE27FB" w:rsidRPr="00594777" w14:paraId="7AEC98F8" w14:textId="77777777" w:rsidTr="006B58DF">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FFE1344"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14:paraId="2135CD3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280E11E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3ED1350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DE27FB" w:rsidRPr="00594777" w14:paraId="01B1394E" w14:textId="77777777" w:rsidTr="006B58DF">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1B5683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14:paraId="076BE53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514543A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69411AE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DE27FB" w:rsidRPr="00594777" w14:paraId="6685742F" w14:textId="77777777" w:rsidTr="006B58DF">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6F019B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14:paraId="441733A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4926A5D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6AB6166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67990988" w14:textId="77777777" w:rsidTr="006B58DF">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8C70CF6"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14:paraId="774903B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14:paraId="471FA4B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23FE233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52</w:t>
            </w:r>
          </w:p>
        </w:tc>
      </w:tr>
    </w:tbl>
    <w:p w14:paraId="750F9479" w14:textId="77777777" w:rsidR="00DE27FB" w:rsidRPr="00594777" w:rsidRDefault="00DE27FB" w:rsidP="00DE27FB">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Pr="00594777">
        <w:rPr>
          <w:rFonts w:ascii="Times New Roman" w:eastAsia="Calibri" w:hAnsi="Times New Roman"/>
          <w:sz w:val="24"/>
          <w:szCs w:val="24"/>
          <w:lang w:val="sr-Cyrl-RS"/>
        </w:rPr>
        <w:t>них секретара</w:t>
      </w:r>
    </w:p>
    <w:p w14:paraId="71BFDFA3" w14:textId="77777777" w:rsidR="00DE27FB" w:rsidRPr="00594777" w:rsidRDefault="00DE27FB" w:rsidP="00DE27FB">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DE27FB" w:rsidRPr="00594777" w14:paraId="7B9B60A1" w14:textId="77777777" w:rsidTr="006B58DF">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68F36FD1"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14:paraId="5E158BA7"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DE27FB" w:rsidRPr="00594777" w14:paraId="24753C0E" w14:textId="77777777" w:rsidTr="006B58DF">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2D6EDF6"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по основу посебне Одлуке Владе (посебни саветници министра)</w:t>
            </w:r>
          </w:p>
        </w:tc>
        <w:tc>
          <w:tcPr>
            <w:tcW w:w="4788" w:type="dxa"/>
            <w:hideMark/>
          </w:tcPr>
          <w:p w14:paraId="5A73B86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DE27FB" w:rsidRPr="00594777" w14:paraId="6EFB15A0" w14:textId="77777777" w:rsidTr="006B58DF">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08D9E42"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14:paraId="13FD14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DE27FB" w:rsidRPr="00594777" w14:paraId="5CB7CF35" w14:textId="77777777" w:rsidTr="006B58DF">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17985D3"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Уговор о привременим и повременим пословима</w:t>
            </w:r>
          </w:p>
        </w:tc>
        <w:tc>
          <w:tcPr>
            <w:tcW w:w="4788" w:type="dxa"/>
            <w:hideMark/>
          </w:tcPr>
          <w:p w14:paraId="1E0FBC4E" w14:textId="77777777" w:rsidR="00DE27FB" w:rsidRPr="00974ED9"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DE27FB" w:rsidRPr="00594777" w14:paraId="35756F9F" w14:textId="77777777" w:rsidTr="006B58DF">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294FA0D"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14:paraId="7849775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DE27FB" w:rsidRPr="00594777" w14:paraId="70E91E50" w14:textId="77777777" w:rsidTr="006B58DF">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75480731"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788" w:type="dxa"/>
            <w:hideMark/>
          </w:tcPr>
          <w:p w14:paraId="6748DA3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18</w:t>
            </w:r>
          </w:p>
        </w:tc>
      </w:tr>
    </w:tbl>
    <w:p w14:paraId="3A3CE032" w14:textId="77777777" w:rsidR="00DE27FB" w:rsidRPr="00594777" w:rsidRDefault="00DE27FB" w:rsidP="00DE27FB">
      <w:pPr>
        <w:spacing w:after="0" w:line="240" w:lineRule="auto"/>
        <w:rPr>
          <w:rFonts w:ascii="Times New Roman" w:eastAsia="Calibri" w:hAnsi="Times New Roman"/>
          <w:sz w:val="24"/>
          <w:szCs w:val="24"/>
          <w:lang w:val="sr-Cyrl-RS"/>
        </w:rPr>
      </w:pPr>
    </w:p>
    <w:p w14:paraId="4C719ED4" w14:textId="77777777" w:rsidR="00DE27FB" w:rsidRPr="00594777" w:rsidRDefault="00DE27FB" w:rsidP="00DE27FB">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DE27FB" w:rsidRPr="00594777" w14:paraId="2FB94288" w14:textId="77777777" w:rsidTr="006B58DF">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DE6FB7D"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14:paraId="614AC765" w14:textId="77777777" w:rsidR="00DE27FB" w:rsidRPr="00450B68"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0CD0577E" w14:textId="77777777" w:rsidR="00DE27FB" w:rsidRPr="00594777" w:rsidRDefault="00DE27FB" w:rsidP="006B58D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DE27FB" w:rsidRPr="00594777" w14:paraId="5BF99E66" w14:textId="77777777" w:rsidTr="006B58DF">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713A395D"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14:paraId="61B79C7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30703463" w14:textId="77777777" w:rsidTr="006B58DF">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23E98DB"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14:paraId="067ACF5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1B848815" w14:textId="77777777" w:rsidTr="006B58DF">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B968B43"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14:paraId="3969664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46655782"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38DAF3D0"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p>
    <w:p w14:paraId="42C84762" w14:textId="77777777" w:rsidR="00DE27FB" w:rsidRPr="00594777" w:rsidRDefault="00DE27FB" w:rsidP="00DE27FB">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14:paraId="186745C2"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DE27FB" w:rsidRPr="00594777" w14:paraId="4386710C" w14:textId="77777777" w:rsidTr="006B58DF">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4CEBDE12" w14:textId="77777777" w:rsidR="00DE27FB" w:rsidRPr="00A21902" w:rsidRDefault="00DE27FB" w:rsidP="006B58DF">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14:paraId="0FB33408" w14:textId="77777777" w:rsidR="00DE27FB" w:rsidRPr="00A21902" w:rsidRDefault="00DE27FB" w:rsidP="006B58DF">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14:paraId="68DFC210"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14:paraId="6B24D1A0"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14:paraId="7E8AE3F4"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14:paraId="3157F929"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14:paraId="16FE5491"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14:paraId="35FEFAC5"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11E724F8"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14:paraId="6B8209EB"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14:paraId="76C375AD"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DE27FB" w:rsidRPr="00594777" w14:paraId="41898770"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7ABB54D"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14:paraId="3156F99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70B17BD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43</w:t>
            </w:r>
          </w:p>
        </w:tc>
        <w:tc>
          <w:tcPr>
            <w:tcW w:w="1451" w:type="dxa"/>
            <w:hideMark/>
          </w:tcPr>
          <w:p w14:paraId="63E9594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0A12AEA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9C3A09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0F4FC8D"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11512AC7"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41DA1D6"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14:paraId="0FD679E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320EEFED"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w:t>
            </w:r>
          </w:p>
        </w:tc>
        <w:tc>
          <w:tcPr>
            <w:tcW w:w="1451" w:type="dxa"/>
            <w:hideMark/>
          </w:tcPr>
          <w:p w14:paraId="0217379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4FBD0D5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22B5F99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A34A95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7D9E4F16"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1E2C24C"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14:paraId="2344CBA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2146A59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2E4C0B8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3662A97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20CCE6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4057A69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32B2E44A"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D4CEF3C"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14:paraId="4B82AE8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F6E7A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7C51602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58E33367"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1F37D1E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3B7C82C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355CD5D3"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3ECC15A" w14:textId="77777777" w:rsidR="00DE27FB" w:rsidRPr="00594777" w:rsidRDefault="00DE27FB" w:rsidP="006B58DF">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14:paraId="7CC264B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89DFA0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6F8E821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49217D2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4CA2DA3"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B45871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DE27FB" w:rsidRPr="00594777" w14:paraId="6F53A5B1"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4583D05A" w14:textId="77777777" w:rsidR="00DE27FB" w:rsidRPr="00C90FDB" w:rsidRDefault="00DE27FB" w:rsidP="006B58DF">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14:paraId="6CDCD83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6F5FE02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52</w:t>
            </w:r>
          </w:p>
        </w:tc>
        <w:tc>
          <w:tcPr>
            <w:tcW w:w="1451" w:type="dxa"/>
            <w:hideMark/>
          </w:tcPr>
          <w:p w14:paraId="4C26B26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0396CD7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B563DD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468ECCCD"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7708739B" w14:textId="77777777" w:rsidR="00DE27FB" w:rsidRPr="00594777" w:rsidRDefault="00DE27FB" w:rsidP="00DE27FB">
      <w:pPr>
        <w:spacing w:after="0" w:line="240" w:lineRule="auto"/>
        <w:jc w:val="both"/>
        <w:rPr>
          <w:rFonts w:ascii="Times New Roman" w:hAnsi="Times New Roman"/>
          <w:sz w:val="24"/>
          <w:szCs w:val="24"/>
          <w:lang w:val="sr-Cyrl-RS"/>
        </w:rPr>
      </w:pPr>
    </w:p>
    <w:p w14:paraId="1A47E856" w14:textId="77777777" w:rsidR="00DE27FB" w:rsidRPr="00594777" w:rsidRDefault="00DE27FB" w:rsidP="00DE27FB">
      <w:pPr>
        <w:spacing w:after="0" w:line="240" w:lineRule="auto"/>
        <w:jc w:val="both"/>
        <w:rPr>
          <w:rFonts w:ascii="Times New Roman" w:hAnsi="Times New Roman"/>
          <w:sz w:val="24"/>
          <w:szCs w:val="24"/>
          <w:lang w:val="sr-Cyrl-RS"/>
        </w:rPr>
      </w:pPr>
    </w:p>
    <w:p w14:paraId="53A8FBCA" w14:textId="77777777" w:rsidR="00DE27FB" w:rsidRPr="00594777" w:rsidRDefault="00DE27FB" w:rsidP="00DE27FB">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DE27FB" w:rsidRPr="00594777" w14:paraId="5D949616" w14:textId="77777777" w:rsidTr="006B58D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14D05857" w14:textId="77777777" w:rsidR="00DE27FB" w:rsidRPr="00594777" w:rsidRDefault="00DE27FB" w:rsidP="006B58DF">
            <w:pPr>
              <w:spacing w:after="0" w:line="240" w:lineRule="auto"/>
              <w:ind w:firstLine="708"/>
              <w:jc w:val="both"/>
              <w:rPr>
                <w:rFonts w:ascii="Times New Roman" w:hAnsi="Times New Roman"/>
                <w:bCs w:val="0"/>
                <w:color w:val="FF0000"/>
                <w:sz w:val="24"/>
                <w:szCs w:val="24"/>
                <w:lang w:val="sr-Cyrl-RS"/>
              </w:rPr>
            </w:pPr>
          </w:p>
          <w:p w14:paraId="17D9C0EC"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14:paraId="17CAE3DF" w14:textId="77777777" w:rsidR="00DE27FB" w:rsidRPr="00594777" w:rsidRDefault="00DE27FB" w:rsidP="006B58DF">
            <w:pPr>
              <w:spacing w:after="0" w:line="240" w:lineRule="auto"/>
              <w:ind w:firstLine="708"/>
              <w:jc w:val="both"/>
              <w:rPr>
                <w:rFonts w:ascii="Times New Roman" w:hAnsi="Times New Roman"/>
                <w:bCs w:val="0"/>
                <w:color w:val="FF0000"/>
                <w:sz w:val="24"/>
                <w:szCs w:val="24"/>
                <w:lang w:val="sr-Cyrl-RS"/>
              </w:rPr>
            </w:pPr>
          </w:p>
        </w:tc>
      </w:tr>
      <w:tr w:rsidR="00DE27FB" w:rsidRPr="00594777" w14:paraId="6B4750A9"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84EAD0D"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 xml:space="preserve">Виши саветник </w:t>
            </w:r>
          </w:p>
        </w:tc>
        <w:tc>
          <w:tcPr>
            <w:tcW w:w="4581" w:type="dxa"/>
            <w:hideMark/>
          </w:tcPr>
          <w:p w14:paraId="6D518424" w14:textId="77777777" w:rsidR="00DE27FB" w:rsidRPr="00974ED9"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DE27FB" w:rsidRPr="00594777" w14:paraId="27651290"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9EE5FB4"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14:paraId="38DA3D0E"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15</w:t>
            </w:r>
          </w:p>
        </w:tc>
      </w:tr>
      <w:tr w:rsidR="00DE27FB" w:rsidRPr="00594777" w14:paraId="1D0BC5E3"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6B85D4E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14:paraId="0846BEA0"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DE27FB" w:rsidRPr="00594777" w14:paraId="70627F15" w14:textId="77777777" w:rsidTr="006B58DF">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67B34D0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4581" w:type="dxa"/>
            <w:hideMark/>
          </w:tcPr>
          <w:p w14:paraId="64A0301C"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DE27FB" w:rsidRPr="00594777" w14:paraId="5AB0B7D7" w14:textId="77777777" w:rsidTr="006B58DF">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0DB22B76"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14:paraId="073A17D3"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4889AA2B" w14:textId="77777777" w:rsidR="00DE27FB" w:rsidRPr="00594777" w:rsidRDefault="00DE27FB" w:rsidP="00DE27FB">
      <w:pPr>
        <w:spacing w:after="0" w:line="240" w:lineRule="auto"/>
        <w:ind w:firstLine="708"/>
        <w:jc w:val="both"/>
        <w:rPr>
          <w:rFonts w:ascii="Times New Roman" w:hAnsi="Times New Roman"/>
          <w:sz w:val="24"/>
          <w:szCs w:val="24"/>
          <w:lang w:val="sr-Cyrl-RS"/>
        </w:rPr>
      </w:pPr>
    </w:p>
    <w:p w14:paraId="6451FF26" w14:textId="77777777" w:rsidR="00DE27FB" w:rsidRPr="00594777" w:rsidRDefault="00DE27FB" w:rsidP="00DE27F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DE27FB" w:rsidRPr="00594777" w14:paraId="127B168F" w14:textId="77777777" w:rsidTr="006B58D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38B6323E"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40B23B68"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14:paraId="109DD82E"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tc>
      </w:tr>
      <w:tr w:rsidR="00DE27FB" w:rsidRPr="00594777" w14:paraId="0720ADC7"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71D281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14:paraId="5498DB44"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43</w:t>
            </w:r>
          </w:p>
        </w:tc>
      </w:tr>
      <w:tr w:rsidR="00DE27FB" w:rsidRPr="00594777" w14:paraId="7DD26A0F"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BB75841"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14:paraId="13C1687E"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DE27FB" w:rsidRPr="00594777" w14:paraId="33DF8065"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C3BBBD0"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14:paraId="6AA0BF80"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04D75F0" w14:textId="77777777" w:rsidR="00DE27FB" w:rsidRPr="00594777" w:rsidRDefault="00DE27FB" w:rsidP="00DE27FB">
      <w:pPr>
        <w:spacing w:after="0" w:line="240" w:lineRule="auto"/>
        <w:jc w:val="both"/>
        <w:rPr>
          <w:rFonts w:ascii="Times New Roman" w:hAnsi="Times New Roman"/>
          <w:sz w:val="24"/>
          <w:szCs w:val="24"/>
          <w:lang w:val="sr-Cyrl-RS"/>
        </w:rPr>
      </w:pPr>
    </w:p>
    <w:p w14:paraId="56B24A75" w14:textId="77777777" w:rsidR="00DE27FB" w:rsidRPr="00594777" w:rsidRDefault="00DE27FB" w:rsidP="00DE27F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DE27FB" w:rsidRPr="00594777" w14:paraId="75D51F24" w14:textId="77777777" w:rsidTr="006B58DF">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10DF5548"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p w14:paraId="62D75869"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14:paraId="7A67A941"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tc>
      </w:tr>
      <w:tr w:rsidR="00DE27FB" w:rsidRPr="00594777" w14:paraId="5FC18B66" w14:textId="77777777" w:rsidTr="006B58DF">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0C18A417"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14:paraId="285BAB26"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DE27FB" w:rsidRPr="00594777" w14:paraId="04F6D446"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1F0DA38B"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14:paraId="6947DD04"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DE27FB" w:rsidRPr="00594777" w14:paraId="074EC1F4"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0C3A318A"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14:paraId="2F8B1FC6"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73736B01" w14:textId="77777777" w:rsidR="00DE27FB" w:rsidRPr="00594777" w:rsidRDefault="00DE27FB" w:rsidP="00DE27FB">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2DDCFC80" w14:textId="77777777" w:rsidR="00DE27FB" w:rsidRDefault="00DE27FB" w:rsidP="00DE27F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25C9C4B7" wp14:editId="0D4EBFF2">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CF8D26" w14:textId="77777777" w:rsidR="00DE27FB" w:rsidRDefault="00DE27FB" w:rsidP="00DE27FB">
      <w:pPr>
        <w:spacing w:after="0" w:line="240" w:lineRule="auto"/>
        <w:ind w:firstLine="708"/>
        <w:jc w:val="center"/>
        <w:rPr>
          <w:rFonts w:ascii="Times New Roman" w:hAnsi="Times New Roman"/>
          <w:sz w:val="24"/>
          <w:szCs w:val="24"/>
          <w:lang w:val="sr-Cyrl-RS"/>
        </w:rPr>
      </w:pPr>
    </w:p>
    <w:p w14:paraId="6266ABB1" w14:textId="77777777" w:rsidR="00DE27FB" w:rsidRDefault="00DE27FB" w:rsidP="00DE27FB">
      <w:pPr>
        <w:spacing w:after="0" w:line="240" w:lineRule="auto"/>
        <w:ind w:firstLine="708"/>
        <w:jc w:val="center"/>
        <w:rPr>
          <w:rFonts w:ascii="Times New Roman" w:hAnsi="Times New Roman"/>
          <w:sz w:val="24"/>
          <w:szCs w:val="24"/>
          <w:lang w:val="sr-Cyrl-RS"/>
        </w:rPr>
      </w:pPr>
    </w:p>
    <w:p w14:paraId="17D58AAE"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DE27FB" w:rsidRPr="00594777" w14:paraId="118AA74E" w14:textId="77777777" w:rsidTr="006B58DF">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763605D5"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ПОЛНА СТРУКТУРА ЗАПОСЛЕНИХ </w:t>
            </w:r>
          </w:p>
        </w:tc>
      </w:tr>
      <w:tr w:rsidR="00DE27FB" w:rsidRPr="00594777" w14:paraId="41A3C2D1" w14:textId="77777777" w:rsidTr="006B58DF">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0F41169C"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14:paraId="4F0D05C9"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45</w:t>
            </w:r>
          </w:p>
        </w:tc>
      </w:tr>
      <w:tr w:rsidR="00DE27FB" w:rsidRPr="00594777" w14:paraId="0E6299D7" w14:textId="77777777" w:rsidTr="006B58DF">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42759AC0"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Мушкарци</w:t>
            </w:r>
          </w:p>
        </w:tc>
        <w:tc>
          <w:tcPr>
            <w:tcW w:w="4642" w:type="dxa"/>
            <w:hideMark/>
          </w:tcPr>
          <w:p w14:paraId="34BE94E3" w14:textId="77777777" w:rsidR="00DE27FB" w:rsidRPr="004B4588"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27</w:t>
            </w:r>
          </w:p>
        </w:tc>
      </w:tr>
    </w:tbl>
    <w:p w14:paraId="77B48A9E" w14:textId="77777777" w:rsidR="00DE27FB" w:rsidRDefault="00DE27FB" w:rsidP="00DE27FB">
      <w:pPr>
        <w:spacing w:after="0" w:line="240" w:lineRule="auto"/>
        <w:jc w:val="both"/>
        <w:rPr>
          <w:noProof/>
        </w:rPr>
      </w:pPr>
    </w:p>
    <w:p w14:paraId="6436D478" w14:textId="77777777" w:rsidR="00DE27FB" w:rsidRDefault="00DE27FB" w:rsidP="00DE27FB">
      <w:pPr>
        <w:spacing w:after="0" w:line="240" w:lineRule="auto"/>
        <w:ind w:firstLine="1170"/>
        <w:jc w:val="both"/>
        <w:rPr>
          <w:noProof/>
        </w:rPr>
      </w:pPr>
      <w:r>
        <w:rPr>
          <w:noProof/>
          <w:lang w:val="en-GB" w:eastAsia="en-GB"/>
        </w:rPr>
        <w:drawing>
          <wp:inline distT="0" distB="0" distL="0" distR="0" wp14:anchorId="4BF91E9B" wp14:editId="5B56A8CD">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81F036" w14:textId="77777777" w:rsidR="00DE27FB" w:rsidRDefault="00DE27FB" w:rsidP="00DE27FB">
      <w:pPr>
        <w:spacing w:after="0" w:line="240" w:lineRule="auto"/>
        <w:ind w:firstLine="1170"/>
        <w:jc w:val="both"/>
        <w:rPr>
          <w:noProof/>
        </w:rPr>
      </w:pPr>
      <w:r>
        <w:rPr>
          <w:noProof/>
        </w:rPr>
        <w:t xml:space="preserve"> </w:t>
      </w:r>
    </w:p>
    <w:p w14:paraId="61E921AE" w14:textId="77777777" w:rsidR="00DE27FB" w:rsidRDefault="00DE27FB" w:rsidP="00DE27FB">
      <w:pPr>
        <w:spacing w:after="0" w:line="240" w:lineRule="auto"/>
        <w:ind w:firstLine="1170"/>
        <w:jc w:val="both"/>
        <w:rPr>
          <w:noProof/>
        </w:rPr>
      </w:pPr>
    </w:p>
    <w:p w14:paraId="47BDF6CA" w14:textId="77777777" w:rsidR="00DE27FB" w:rsidRDefault="00DE27FB" w:rsidP="00DE27FB">
      <w:pPr>
        <w:spacing w:after="0" w:line="240" w:lineRule="auto"/>
        <w:ind w:firstLine="1170"/>
        <w:jc w:val="both"/>
        <w:rPr>
          <w:noProof/>
        </w:rPr>
      </w:pPr>
    </w:p>
    <w:p w14:paraId="5DB17068" w14:textId="77777777" w:rsidR="00DE27FB" w:rsidRDefault="00DE27FB" w:rsidP="00DE27FB">
      <w:pPr>
        <w:spacing w:after="0" w:line="240" w:lineRule="auto"/>
        <w:ind w:firstLine="1170"/>
        <w:jc w:val="both"/>
        <w:rPr>
          <w:noProof/>
        </w:rPr>
      </w:pPr>
    </w:p>
    <w:p w14:paraId="7B323B7E" w14:textId="77777777" w:rsidR="00DE27FB" w:rsidRDefault="00DE27FB" w:rsidP="00DE27FB">
      <w:pPr>
        <w:spacing w:after="0" w:line="240" w:lineRule="auto"/>
        <w:ind w:firstLine="1170"/>
        <w:jc w:val="both"/>
        <w:rPr>
          <w:noProof/>
        </w:rPr>
      </w:pPr>
    </w:p>
    <w:p w14:paraId="51213853" w14:textId="77777777" w:rsidR="00DE27FB" w:rsidRPr="00594777" w:rsidRDefault="00DE27FB" w:rsidP="00DE27FB">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DE27FB" w:rsidRPr="00594777" w14:paraId="35D35CE1" w14:textId="77777777" w:rsidTr="006B58D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027AA332"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DE27FB" w:rsidRPr="00594777" w14:paraId="79DFAF43" w14:textId="77777777" w:rsidTr="006B58DF">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089EE18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523FEFCF"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18</w:t>
            </w:r>
          </w:p>
        </w:tc>
      </w:tr>
      <w:tr w:rsidR="00DE27FB" w:rsidRPr="00594777" w14:paraId="36DCCE2A" w14:textId="77777777" w:rsidTr="006B58DF">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1553A018"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44316AD9"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43</w:t>
            </w:r>
          </w:p>
        </w:tc>
      </w:tr>
      <w:tr w:rsidR="00DE27FB" w:rsidRPr="00594777" w14:paraId="07269CE1" w14:textId="77777777" w:rsidTr="006B58DF">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FDDF819"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14:paraId="1183C4EE"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11</w:t>
            </w:r>
          </w:p>
        </w:tc>
      </w:tr>
    </w:tbl>
    <w:p w14:paraId="6F5D22FA" w14:textId="77777777" w:rsidR="00DE27FB" w:rsidRPr="00594777" w:rsidRDefault="00DE27FB" w:rsidP="00DE27FB">
      <w:pPr>
        <w:spacing w:after="0" w:line="240" w:lineRule="auto"/>
        <w:ind w:firstLine="708"/>
        <w:rPr>
          <w:rFonts w:ascii="Times New Roman" w:hAnsi="Times New Roman"/>
          <w:sz w:val="24"/>
          <w:szCs w:val="24"/>
          <w:lang w:val="sr-Cyrl-RS"/>
        </w:rPr>
      </w:pPr>
    </w:p>
    <w:p w14:paraId="6313B659" w14:textId="77777777" w:rsidR="00DE27FB" w:rsidRDefault="00DE27FB" w:rsidP="00DE27FB">
      <w:pPr>
        <w:spacing w:after="0" w:line="240" w:lineRule="auto"/>
        <w:ind w:firstLine="708"/>
        <w:jc w:val="center"/>
        <w:rPr>
          <w:rFonts w:ascii="Times New Roman" w:hAnsi="Times New Roman"/>
          <w:sz w:val="24"/>
          <w:szCs w:val="24"/>
          <w:lang w:val="sr-Cyrl-RS"/>
        </w:rPr>
      </w:pPr>
    </w:p>
    <w:p w14:paraId="064752F8" w14:textId="77777777" w:rsidR="00DE27FB" w:rsidRDefault="00DE27FB" w:rsidP="00DE27F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44CAA227" wp14:editId="74C7B6E5">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46B760" w14:textId="77777777" w:rsidR="00DE27FB" w:rsidRDefault="00DE27FB" w:rsidP="00DE27FB">
      <w:pPr>
        <w:spacing w:after="0" w:line="240" w:lineRule="auto"/>
        <w:ind w:firstLine="708"/>
        <w:jc w:val="center"/>
        <w:rPr>
          <w:rFonts w:ascii="Times New Roman" w:hAnsi="Times New Roman"/>
          <w:sz w:val="24"/>
          <w:szCs w:val="24"/>
          <w:lang w:val="sr-Cyrl-RS"/>
        </w:rPr>
      </w:pPr>
    </w:p>
    <w:p w14:paraId="28F5E26D" w14:textId="77777777" w:rsidR="00DE27FB" w:rsidRDefault="00DE27FB" w:rsidP="00DE27FB">
      <w:pPr>
        <w:spacing w:after="0" w:line="240" w:lineRule="auto"/>
        <w:ind w:firstLine="708"/>
        <w:jc w:val="center"/>
        <w:rPr>
          <w:rFonts w:ascii="Times New Roman" w:hAnsi="Times New Roman"/>
          <w:sz w:val="24"/>
          <w:szCs w:val="24"/>
          <w:lang w:val="sr-Cyrl-RS"/>
        </w:rPr>
      </w:pPr>
    </w:p>
    <w:p w14:paraId="7BFC2F82"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DE27FB" w:rsidRPr="00594777" w14:paraId="2DA5C4A2" w14:textId="77777777" w:rsidTr="006B58DF">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14B78C1C"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УПОРЕДНИ ПРИКАЗ ОДНОСА ПОЛОВА НА РУКОВОДЕЋИМ РАДНИМ МЕСТИМА У МИНИСТАРСТВУ СПОРТА</w:t>
            </w:r>
          </w:p>
          <w:p w14:paraId="6086C7A4"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DE27FB" w:rsidRPr="00594777" w14:paraId="50457EBE"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4B753D76" w14:textId="77777777" w:rsidR="00DE27FB" w:rsidRPr="00594777" w:rsidRDefault="00DE27FB" w:rsidP="006B58D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14:paraId="6BC3C410" w14:textId="77777777" w:rsidR="00DE27FB" w:rsidRPr="00FA35E0"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DE27FB" w:rsidRPr="00594777" w14:paraId="26ECBDC4" w14:textId="77777777" w:rsidTr="006B58DF">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151C0C47" w14:textId="77777777" w:rsidR="00DE27FB" w:rsidRPr="00594777" w:rsidRDefault="00DE27FB" w:rsidP="006B58DF">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700FBDAE" w14:textId="77777777" w:rsidR="00DE27FB" w:rsidRPr="00FA35E0"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6338BDED" w14:textId="77777777" w:rsidR="00DE27FB" w:rsidRPr="00594777" w:rsidRDefault="00DE27FB" w:rsidP="00DE27FB">
      <w:pPr>
        <w:spacing w:after="0" w:line="240" w:lineRule="auto"/>
        <w:jc w:val="both"/>
        <w:rPr>
          <w:rFonts w:ascii="Times New Roman" w:hAnsi="Times New Roman"/>
          <w:sz w:val="24"/>
          <w:szCs w:val="24"/>
          <w:lang w:val="sr-Cyrl-RS"/>
        </w:rPr>
      </w:pPr>
    </w:p>
    <w:p w14:paraId="12DB1002" w14:textId="77777777" w:rsidR="00DE27FB" w:rsidRDefault="00DE27FB" w:rsidP="00DE27FB">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2F2E1A79" wp14:editId="16BA5F9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01C735" w14:textId="77777777" w:rsidR="00DE27FB" w:rsidRDefault="00DE27FB" w:rsidP="00DE27FB">
      <w:pPr>
        <w:spacing w:after="0" w:line="240" w:lineRule="auto"/>
        <w:ind w:firstLine="1080"/>
        <w:jc w:val="both"/>
        <w:rPr>
          <w:rFonts w:ascii="Times New Roman" w:hAnsi="Times New Roman"/>
          <w:sz w:val="24"/>
          <w:szCs w:val="24"/>
          <w:lang w:val="sr-Cyrl-RS"/>
        </w:rPr>
      </w:pPr>
    </w:p>
    <w:p w14:paraId="54443C15" w14:textId="77777777" w:rsidR="00DE27FB" w:rsidRPr="00594777" w:rsidRDefault="00DE27FB" w:rsidP="00DE27FB">
      <w:pPr>
        <w:spacing w:after="0" w:line="240" w:lineRule="auto"/>
        <w:ind w:firstLine="1080"/>
        <w:jc w:val="both"/>
        <w:rPr>
          <w:rFonts w:ascii="Times New Roman" w:hAnsi="Times New Roman"/>
          <w:sz w:val="24"/>
          <w:szCs w:val="24"/>
          <w:lang w:val="sr-Cyrl-RS"/>
        </w:rPr>
      </w:pPr>
    </w:p>
    <w:p w14:paraId="58C1C6F9"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p w14:paraId="1CFB1407"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14:paraId="673C14A7"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p w14:paraId="68F4706F" w14:textId="77777777" w:rsidR="00A81BF1" w:rsidRPr="00684CA9" w:rsidRDefault="00660D50" w:rsidP="00684CA9">
      <w:pPr>
        <w:pStyle w:val="Heading1"/>
        <w:jc w:val="center"/>
        <w:rPr>
          <w:rStyle w:val="Hyperlink"/>
          <w:b/>
          <w:color w:val="2E74B5" w:themeColor="accent1" w:themeShade="BF"/>
          <w:sz w:val="24"/>
          <w:szCs w:val="24"/>
          <w:u w:val="none"/>
          <w:lang w:val="sr-Cyrl-RS"/>
        </w:rPr>
      </w:pPr>
      <w:hyperlink r:id="rId24" w:anchor="садржај" w:history="1">
        <w:r w:rsidR="00096876" w:rsidRPr="00684CA9">
          <w:rPr>
            <w:rStyle w:val="Hyperlink"/>
            <w:rFonts w:ascii="Times New Roman" w:hAnsi="Times New Roman"/>
            <w:b/>
            <w:color w:val="2E74B5" w:themeColor="accent1" w:themeShade="BF"/>
            <w:sz w:val="24"/>
            <w:szCs w:val="24"/>
            <w:u w:val="none"/>
            <w:lang w:val="sr-Cyrl-RS"/>
          </w:rPr>
          <w:t>4</w:t>
        </w:r>
        <w:r w:rsidR="00A81BF1"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hyperlink>
    </w:p>
    <w:p w14:paraId="048A50CF" w14:textId="77777777" w:rsidR="00A81BF1" w:rsidRPr="00445C55" w:rsidRDefault="00A81BF1" w:rsidP="00A81BF1">
      <w:pPr>
        <w:spacing w:after="0" w:line="240" w:lineRule="auto"/>
        <w:rPr>
          <w:rFonts w:ascii="Times New Roman" w:hAnsi="Times New Roman"/>
          <w:b/>
          <w:sz w:val="24"/>
          <w:szCs w:val="24"/>
          <w:lang w:val="sr-Cyrl-RS"/>
        </w:rPr>
      </w:pPr>
    </w:p>
    <w:p w14:paraId="494AB9B0" w14:textId="77777777"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14:paraId="52C28062" w14:textId="77777777"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14:paraId="0AC41B94" w14:textId="77777777"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5"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2062A66E" w14:textId="77777777" w:rsidR="00EE3AEC" w:rsidRDefault="00EE3AEC" w:rsidP="00A81BF1">
      <w:pPr>
        <w:spacing w:after="0" w:line="240" w:lineRule="auto"/>
        <w:jc w:val="center"/>
        <w:rPr>
          <w:rFonts w:ascii="Times New Roman" w:hAnsi="Times New Roman"/>
          <w:b/>
          <w:sz w:val="24"/>
          <w:szCs w:val="24"/>
        </w:rPr>
      </w:pPr>
    </w:p>
    <w:p w14:paraId="03977D24" w14:textId="77777777"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 xml:space="preserve">министарством. Министар представља министарство, доноси прописе и решења у управним и другим појединачним стварима и одлучује о другим </w:t>
      </w:r>
      <w:r w:rsidR="00FA35E0" w:rsidRPr="00FA35E0">
        <w:rPr>
          <w:rFonts w:ascii="Times New Roman" w:hAnsi="Times New Roman"/>
          <w:sz w:val="24"/>
          <w:szCs w:val="24"/>
        </w:rPr>
        <w:lastRenderedPageBreak/>
        <w:t>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14:paraId="65A883E0" w14:textId="77777777" w:rsidR="000A2CAE" w:rsidRDefault="000A2CAE" w:rsidP="00FA35E0">
      <w:pPr>
        <w:spacing w:after="0" w:line="240" w:lineRule="auto"/>
        <w:ind w:firstLine="720"/>
        <w:jc w:val="both"/>
        <w:rPr>
          <w:rFonts w:ascii="Times New Roman" w:hAnsi="Times New Roman"/>
          <w:sz w:val="24"/>
          <w:szCs w:val="24"/>
        </w:rPr>
      </w:pPr>
    </w:p>
    <w:p w14:paraId="0CD81241" w14:textId="77777777" w:rsidR="00FA35E0" w:rsidRDefault="00FA35E0" w:rsidP="00FA35E0">
      <w:pPr>
        <w:spacing w:after="0" w:line="240" w:lineRule="auto"/>
        <w:ind w:firstLine="720"/>
        <w:jc w:val="both"/>
        <w:rPr>
          <w:rFonts w:ascii="Times New Roman" w:hAnsi="Times New Roman"/>
          <w:sz w:val="24"/>
          <w:szCs w:val="24"/>
        </w:rPr>
      </w:pPr>
    </w:p>
    <w:p w14:paraId="5840EDFA" w14:textId="77777777"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КАБИНЕТ МИНИСТРА</w:t>
      </w:r>
    </w:p>
    <w:p w14:paraId="4DF669A9" w14:textId="77777777"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14:paraId="1A664791"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1404A12" w14:textId="77777777"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14:paraId="4CA39C2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0D453E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14:paraId="2EC397E7"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3BAB1EA6"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14:paraId="4D021AF4"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0A74B5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6" w:history="1">
              <w:r w:rsidRPr="00445C55">
                <w:rPr>
                  <w:rStyle w:val="Hyperlink"/>
                  <w:rFonts w:ascii="Times New Roman" w:eastAsia="Calibri" w:hAnsi="Times New Roman"/>
                  <w:b w:val="0"/>
                  <w:sz w:val="24"/>
                  <w:szCs w:val="24"/>
                  <w:lang w:val="sr-Cyrl-RS"/>
                </w:rPr>
                <w:t>kabinet@mos.gov.rs</w:t>
              </w:r>
            </w:hyperlink>
          </w:p>
        </w:tc>
      </w:tr>
    </w:tbl>
    <w:p w14:paraId="64D0CE04" w14:textId="77777777" w:rsidR="00FA35E0" w:rsidRPr="00594777" w:rsidRDefault="00FA35E0" w:rsidP="00FA35E0">
      <w:pPr>
        <w:spacing w:after="0" w:line="240" w:lineRule="auto"/>
        <w:jc w:val="both"/>
        <w:rPr>
          <w:rFonts w:ascii="Times New Roman" w:hAnsi="Times New Roman"/>
          <w:sz w:val="24"/>
          <w:szCs w:val="24"/>
          <w:lang w:val="sr-Cyrl-RS"/>
        </w:rPr>
      </w:pPr>
    </w:p>
    <w:p w14:paraId="397C6551" w14:textId="77777777"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14:paraId="7447A38C" w14:textId="77777777"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14:paraId="7B5A2ADE" w14:textId="77777777" w:rsidR="00FA35E0" w:rsidRDefault="00FA35E0" w:rsidP="00FA35E0">
      <w:pPr>
        <w:spacing w:after="0" w:line="240" w:lineRule="auto"/>
        <w:jc w:val="both"/>
        <w:rPr>
          <w:rFonts w:ascii="Times New Roman" w:hAnsi="Times New Roman"/>
          <w:sz w:val="24"/>
          <w:szCs w:val="24"/>
          <w:lang w:val="sr-Cyrl-RS"/>
        </w:rPr>
      </w:pPr>
    </w:p>
    <w:p w14:paraId="4D2B6DF9" w14:textId="77777777"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14:paraId="1626D5E2" w14:textId="77777777"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14:paraId="5E5D946E"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AE7EC35" w14:textId="77777777"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14:paraId="69E0D720"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7141E72"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35), Београд</w:t>
            </w:r>
          </w:p>
        </w:tc>
      </w:tr>
      <w:tr w:rsidR="00FA35E0" w:rsidRPr="00594777" w14:paraId="1A2C512E"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1A9CD0D"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14:paraId="0D0A57B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1330317" w14:textId="77777777"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7"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7C3597C4" w14:textId="3113A9B9" w:rsidR="00B13AD7" w:rsidRDefault="00B13AD7" w:rsidP="00B13AD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B13AD7" w:rsidRPr="00594777" w14:paraId="04826A03" w14:textId="77777777" w:rsidTr="002542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F0C4366" w14:textId="77777777" w:rsidR="00B13AD7" w:rsidRPr="00594777"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Огњен Цвјетићанин</w:t>
            </w:r>
          </w:p>
        </w:tc>
      </w:tr>
      <w:tr w:rsidR="00B13AD7" w:rsidRPr="00594777" w14:paraId="4CCFA1DB"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1A29B348"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w:t>
            </w:r>
            <w:r>
              <w:rPr>
                <w:rFonts w:ascii="Times New Roman" w:hAnsi="Times New Roman"/>
                <w:b w:val="0"/>
                <w:sz w:val="24"/>
                <w:szCs w:val="24"/>
                <w:lang w:val="sr-Cyrl-RS"/>
              </w:rPr>
              <w:t>6</w:t>
            </w:r>
            <w:r w:rsidRPr="00445C55">
              <w:rPr>
                <w:rFonts w:ascii="Times New Roman" w:hAnsi="Times New Roman"/>
                <w:b w:val="0"/>
                <w:sz w:val="24"/>
                <w:szCs w:val="24"/>
                <w:lang w:val="sr-Cyrl-RS"/>
              </w:rPr>
              <w:t>), Београд</w:t>
            </w:r>
          </w:p>
        </w:tc>
      </w:tr>
      <w:tr w:rsidR="00B13AD7" w:rsidRPr="00594777" w14:paraId="77D29B6D" w14:textId="77777777" w:rsidTr="0025428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54811A16"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B13AD7" w:rsidRPr="00594777" w14:paraId="0264DF05"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5A191D7"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8"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72CC643B" w14:textId="77777777" w:rsidR="00B13AD7" w:rsidRDefault="00B13AD7" w:rsidP="00B13AD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B13AD7" w:rsidRPr="00594777" w14:paraId="545E341D" w14:textId="77777777" w:rsidTr="002542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62E2C17" w14:textId="77777777" w:rsidR="00B13AD7" w:rsidRPr="00594777"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B13AD7" w:rsidRPr="00594777" w14:paraId="14BF4B70"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D021A7F"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lastRenderedPageBreak/>
              <w:t xml:space="preserve">Адреса: Булевар Михајла Пупина 2 (Палата „Србија”, источно крило, </w:t>
            </w:r>
            <w:r>
              <w:rPr>
                <w:rFonts w:ascii="Times New Roman" w:hAnsi="Times New Roman"/>
                <w:b w:val="0"/>
                <w:sz w:val="24"/>
                <w:szCs w:val="24"/>
                <w:lang w:val="sr-Cyrl-RS"/>
              </w:rPr>
              <w:t>трећи спрат</w:t>
            </w:r>
            <w:r w:rsidRPr="00445C55">
              <w:rPr>
                <w:rFonts w:ascii="Times New Roman" w:hAnsi="Times New Roman"/>
                <w:b w:val="0"/>
                <w:sz w:val="24"/>
                <w:szCs w:val="24"/>
                <w:lang w:val="sr-Cyrl-RS"/>
              </w:rPr>
              <w:t>, канцеларија број 3</w:t>
            </w:r>
            <w:r>
              <w:rPr>
                <w:rFonts w:ascii="Times New Roman" w:hAnsi="Times New Roman"/>
                <w:b w:val="0"/>
                <w:sz w:val="24"/>
                <w:szCs w:val="24"/>
              </w:rPr>
              <w:t>08</w:t>
            </w:r>
            <w:r w:rsidRPr="00445C55">
              <w:rPr>
                <w:rFonts w:ascii="Times New Roman" w:hAnsi="Times New Roman"/>
                <w:b w:val="0"/>
                <w:sz w:val="24"/>
                <w:szCs w:val="24"/>
                <w:lang w:val="sr-Cyrl-RS"/>
              </w:rPr>
              <w:t>), Београд</w:t>
            </w:r>
          </w:p>
        </w:tc>
      </w:tr>
      <w:tr w:rsidR="00B13AD7" w:rsidRPr="00594777" w14:paraId="4F37E6A0" w14:textId="77777777" w:rsidTr="0025428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9BDBE3D"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B13AD7" w:rsidRPr="00594777" w14:paraId="03F18BBD"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E97785E"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9"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648A801D" w14:textId="77777777" w:rsidR="00B13AD7" w:rsidRDefault="00B13AD7" w:rsidP="00B13AD7">
      <w:pPr>
        <w:spacing w:after="0" w:line="240" w:lineRule="auto"/>
        <w:rPr>
          <w:rFonts w:ascii="Times New Roman" w:hAnsi="Times New Roman"/>
          <w:b/>
          <w:sz w:val="24"/>
          <w:szCs w:val="24"/>
          <w:lang w:val="sr-Cyrl-RS"/>
        </w:rPr>
      </w:pPr>
    </w:p>
    <w:p w14:paraId="3061CA0E" w14:textId="77777777" w:rsidR="00B13AD7" w:rsidRPr="00594777" w:rsidRDefault="00B13AD7" w:rsidP="00B13AD7">
      <w:pPr>
        <w:spacing w:after="0" w:line="240" w:lineRule="auto"/>
        <w:rPr>
          <w:rFonts w:ascii="Times New Roman" w:hAnsi="Times New Roman"/>
          <w:b/>
          <w:sz w:val="24"/>
          <w:szCs w:val="24"/>
          <w:lang w:val="sr-Cyrl-RS"/>
        </w:rPr>
      </w:pPr>
    </w:p>
    <w:p w14:paraId="329135AE" w14:textId="77777777" w:rsidR="00B13AD7" w:rsidRDefault="00B13AD7" w:rsidP="00B13AD7">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14:paraId="07C52FB4" w14:textId="77777777" w:rsidR="00B13AD7" w:rsidRDefault="00B13AD7" w:rsidP="00B13AD7">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14:paraId="7777886D" w14:textId="639959ED" w:rsidR="000176A0" w:rsidRDefault="000176A0" w:rsidP="00FA35E0">
      <w:pPr>
        <w:spacing w:after="0" w:line="240" w:lineRule="auto"/>
        <w:rPr>
          <w:rFonts w:ascii="Times New Roman" w:hAnsi="Times New Roman"/>
          <w:b/>
          <w:sz w:val="24"/>
          <w:szCs w:val="24"/>
          <w:lang w:val="sr-Cyrl-RS"/>
        </w:rPr>
      </w:pPr>
    </w:p>
    <w:p w14:paraId="3CE2A438" w14:textId="4CCD20FE" w:rsidR="000176A0" w:rsidRPr="00FA35E0" w:rsidRDefault="000176A0" w:rsidP="00B13AD7">
      <w:pPr>
        <w:spacing w:after="0" w:line="240" w:lineRule="auto"/>
        <w:jc w:val="both"/>
        <w:rPr>
          <w:rFonts w:ascii="Times New Roman" w:hAnsi="Times New Roman"/>
          <w:sz w:val="24"/>
          <w:szCs w:val="24"/>
        </w:rPr>
      </w:pPr>
    </w:p>
    <w:p w14:paraId="5DC2DEC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14:paraId="17E91106"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14:paraId="7A01B09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33EC468" w14:textId="19070A7E" w:rsidR="00A81BF1" w:rsidRPr="00445C55" w:rsidRDefault="00A81BF1" w:rsidP="00B13AD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Помоћник министра ‒ вршилац дужности </w:t>
            </w:r>
            <w:r w:rsidR="00B13AD7">
              <w:rPr>
                <w:rFonts w:ascii="Times New Roman" w:eastAsia="Calibri" w:hAnsi="Times New Roman"/>
                <w:sz w:val="24"/>
                <w:szCs w:val="24"/>
                <w:lang w:val="sr-Cyrl-RS"/>
              </w:rPr>
              <w:t>Дејан Бојовић</w:t>
            </w:r>
          </w:p>
        </w:tc>
      </w:tr>
      <w:tr w:rsidR="00A81BF1" w:rsidRPr="00445C55" w14:paraId="0B20F6E0"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2DE0261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14:paraId="78D7D13B"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ABB8A9"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14:paraId="542EE4DD"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82BA39" w14:textId="52376330" w:rsidR="00A81BF1" w:rsidRPr="00445C55" w:rsidRDefault="00A81BF1" w:rsidP="00B13AD7">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30" w:history="1">
              <w:r w:rsidR="00B13AD7" w:rsidRPr="00EF511D">
                <w:rPr>
                  <w:rStyle w:val="Hyperlink"/>
                  <w:rFonts w:ascii="Times New Roman" w:eastAsia="Calibri" w:hAnsi="Times New Roman"/>
                  <w:sz w:val="24"/>
                  <w:szCs w:val="24"/>
                  <w:lang w:val="en-GB"/>
                </w:rPr>
                <w:t>dejan</w:t>
              </w:r>
              <w:r w:rsidR="00B13AD7" w:rsidRPr="00EF511D">
                <w:rPr>
                  <w:rStyle w:val="Hyperlink"/>
                  <w:rFonts w:ascii="Times New Roman" w:eastAsia="Calibri" w:hAnsi="Times New Roman"/>
                  <w:sz w:val="24"/>
                  <w:szCs w:val="24"/>
                  <w:lang w:val="sr-Cyrl-RS"/>
                </w:rPr>
                <w:t>.</w:t>
              </w:r>
              <w:r w:rsidR="00B13AD7" w:rsidRPr="00EF511D">
                <w:rPr>
                  <w:rStyle w:val="Hyperlink"/>
                  <w:rFonts w:ascii="Times New Roman" w:eastAsia="Calibri" w:hAnsi="Times New Roman"/>
                  <w:sz w:val="24"/>
                  <w:szCs w:val="24"/>
                  <w:lang w:val="en-GB"/>
                </w:rPr>
                <w:t>bojovic</w:t>
              </w:r>
              <w:r w:rsidR="00B13AD7" w:rsidRPr="00EF511D">
                <w:rPr>
                  <w:rStyle w:val="Hyperlink"/>
                  <w:rFonts w:ascii="Times New Roman" w:eastAsia="Calibri" w:hAnsi="Times New Roman"/>
                  <w:sz w:val="24"/>
                  <w:szCs w:val="24"/>
                  <w:lang w:val="sr-Cyrl-RS"/>
                </w:rPr>
                <w:t>@mos.gov.rs</w:t>
              </w:r>
            </w:hyperlink>
          </w:p>
        </w:tc>
      </w:tr>
    </w:tbl>
    <w:p w14:paraId="260EC90E" w14:textId="77777777" w:rsidR="00A81BF1" w:rsidRPr="00445C55" w:rsidRDefault="00A81BF1" w:rsidP="00A81BF1">
      <w:pPr>
        <w:tabs>
          <w:tab w:val="left" w:pos="7382"/>
        </w:tabs>
        <w:spacing w:after="0" w:line="240" w:lineRule="auto"/>
        <w:rPr>
          <w:rFonts w:ascii="Times New Roman" w:hAnsi="Times New Roman"/>
          <w:sz w:val="24"/>
          <w:szCs w:val="24"/>
          <w:lang w:val="sr-Cyrl-RS"/>
        </w:rPr>
      </w:pPr>
    </w:p>
    <w:p w14:paraId="2043DE9A" w14:textId="77777777"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66BF7C7B" w14:textId="77777777"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14:paraId="2AC756B2" w14:textId="77777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B175FE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14:paraId="3F6C310A"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3C55B777" w14:textId="660C7A89" w:rsidR="00A81BF1" w:rsidRPr="00445C55" w:rsidRDefault="00A81BF1" w:rsidP="00F7504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начелник Одељења ‒ Ивана </w:t>
            </w:r>
            <w:r w:rsidR="00F75042">
              <w:rPr>
                <w:rFonts w:ascii="Times New Roman" w:eastAsia="Calibri" w:hAnsi="Times New Roman"/>
                <w:sz w:val="24"/>
                <w:szCs w:val="24"/>
                <w:lang w:val="sr-Cyrl-RS"/>
              </w:rPr>
              <w:t>Малетић</w:t>
            </w:r>
          </w:p>
        </w:tc>
      </w:tr>
      <w:tr w:rsidR="00A81BF1" w:rsidRPr="00594777" w14:paraId="49D356D7" w14:textId="77777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34A21A2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14:paraId="503E22B6"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4BB740C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Tелефон: 011/301-4003, 213-7059, факс 011/311-7551 </w:t>
            </w:r>
          </w:p>
        </w:tc>
      </w:tr>
      <w:tr w:rsidR="00A81BF1" w:rsidRPr="00594777" w14:paraId="2975925F" w14:textId="77777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7AC66DF7" w14:textId="47CDC1A5" w:rsidR="00A81BF1" w:rsidRPr="00445C55" w:rsidRDefault="00A81BF1" w:rsidP="00F75042">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1" w:history="1">
              <w:r w:rsidR="00F75042" w:rsidRPr="008A3B15">
                <w:rPr>
                  <w:rStyle w:val="Hyperlink"/>
                  <w:rFonts w:ascii="Times New Roman" w:eastAsia="Calibri" w:hAnsi="Times New Roman"/>
                  <w:sz w:val="24"/>
                  <w:szCs w:val="24"/>
                </w:rPr>
                <w:t>ivana.maletic@mos.gov.rs</w:t>
              </w:r>
            </w:hyperlink>
          </w:p>
        </w:tc>
      </w:tr>
    </w:tbl>
    <w:p w14:paraId="1E7D00E2"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2095AB76"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C97A4AF"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14:paraId="24DE9733"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8DF9833"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14:paraId="690B1029"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A5B3BA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14:paraId="5AE909F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6877E71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14:paraId="5EDCF72B"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92F18F3"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2" w:history="1">
              <w:r w:rsidRPr="00445C55">
                <w:rPr>
                  <w:rStyle w:val="Hyperlink"/>
                  <w:rFonts w:ascii="Times New Roman" w:eastAsia="Calibri" w:hAnsi="Times New Roman"/>
                  <w:b w:val="0"/>
                  <w:color w:val="0070C0"/>
                  <w:sz w:val="24"/>
                  <w:szCs w:val="24"/>
                  <w:lang w:val="sr-Cyrl-RS"/>
                </w:rPr>
                <w:t>tatjana.naumovic@mos.gov.rs</w:t>
              </w:r>
            </w:hyperlink>
          </w:p>
        </w:tc>
      </w:tr>
    </w:tbl>
    <w:p w14:paraId="5E03251B"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3082EACE"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9B359A5"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lastRenderedPageBreak/>
              <w:t>Одсек за управљање инфраструктурним пројектима</w:t>
            </w:r>
          </w:p>
        </w:tc>
      </w:tr>
      <w:tr w:rsidR="00A81BF1" w:rsidRPr="00445C55" w14:paraId="491E24F4"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976AED7"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7B273C" w14:paraId="56D388F1"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247C7CFC"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14:paraId="10D687F3"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C3964A3"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Тел/факс: 011/301-4311</w:t>
            </w:r>
          </w:p>
        </w:tc>
      </w:tr>
      <w:tr w:rsidR="00A81BF1" w:rsidRPr="00445C55" w14:paraId="1C1C26C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112A3ABD"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3" w:history="1">
              <w:r w:rsidRPr="00445C55">
                <w:rPr>
                  <w:rStyle w:val="Hyperlink"/>
                  <w:rFonts w:ascii="Times New Roman" w:eastAsia="SimSun" w:hAnsi="Times New Roman"/>
                  <w:b w:val="0"/>
                  <w:sz w:val="24"/>
                  <w:szCs w:val="24"/>
                  <w:lang w:val="sr-Cyrl-RS"/>
                </w:rPr>
                <w:t>zaklina.gostiljac@mos.gov.rs</w:t>
              </w:r>
            </w:hyperlink>
          </w:p>
        </w:tc>
      </w:tr>
    </w:tbl>
    <w:p w14:paraId="7F074F2A" w14:textId="77777777"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44280A" w:rsidRPr="00445C55" w14:paraId="666076F7" w14:textId="77777777" w:rsidTr="00254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FC7FDCC" w14:textId="77777777" w:rsidR="0044280A" w:rsidRPr="00445C55" w:rsidRDefault="0044280A" w:rsidP="00254285">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44280A" w:rsidRPr="00445C55" w14:paraId="075E50E7"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DC0C550" w14:textId="77777777" w:rsidR="0044280A" w:rsidRPr="00445C55" w:rsidRDefault="0044280A" w:rsidP="00254285">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шеф Одсека ‒ </w:t>
            </w:r>
            <w:r>
              <w:rPr>
                <w:rFonts w:ascii="Times New Roman" w:eastAsia="Calibri" w:hAnsi="Times New Roman"/>
                <w:sz w:val="24"/>
                <w:szCs w:val="24"/>
                <w:lang w:val="sr-Cyrl-RS"/>
              </w:rPr>
              <w:t>Милан Божовић</w:t>
            </w:r>
          </w:p>
        </w:tc>
      </w:tr>
      <w:tr w:rsidR="0044280A" w:rsidRPr="00445C55" w14:paraId="1B91AFD0"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4852624B"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44280A" w:rsidRPr="00445C55" w14:paraId="45B2CD02"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3F128CDD"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44280A" w:rsidRPr="00445C55" w14:paraId="0D976E64" w14:textId="77777777" w:rsidTr="00254285">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776F8D94"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102497D0" w14:textId="77777777" w:rsidR="00A81BF1" w:rsidRPr="00594777" w:rsidRDefault="00A81BF1" w:rsidP="00A81BF1">
      <w:pPr>
        <w:spacing w:after="0" w:line="240" w:lineRule="auto"/>
        <w:jc w:val="center"/>
        <w:rPr>
          <w:rFonts w:ascii="Times New Roman" w:hAnsi="Times New Roman"/>
          <w:b/>
          <w:sz w:val="24"/>
          <w:szCs w:val="24"/>
          <w:lang w:val="sr-Cyrl-RS"/>
        </w:rPr>
      </w:pPr>
    </w:p>
    <w:p w14:paraId="66E0B0BF"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4E97357"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1F2FD4A8"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AFAB649"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14:paraId="0F4B1FD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8FDE51C"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14:paraId="6730C3C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0124012"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14:paraId="39C6109C"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4D2E5C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color w:val="0070C0"/>
                  <w:sz w:val="24"/>
                  <w:szCs w:val="24"/>
                  <w:lang w:val="sr-Cyrl-RS"/>
                </w:rPr>
                <w:t>uros.pribicevic@mos.gov.rs</w:t>
              </w:r>
            </w:hyperlink>
          </w:p>
        </w:tc>
      </w:tr>
    </w:tbl>
    <w:p w14:paraId="7E77FA2C" w14:textId="77777777" w:rsidR="00A81BF1" w:rsidRDefault="00A81BF1" w:rsidP="00A81BF1">
      <w:pPr>
        <w:spacing w:after="0" w:line="240" w:lineRule="auto"/>
        <w:jc w:val="both"/>
        <w:rPr>
          <w:rFonts w:ascii="Times New Roman" w:hAnsi="Times New Roman"/>
          <w:b/>
          <w:sz w:val="24"/>
          <w:szCs w:val="24"/>
          <w:lang w:val="sr-Cyrl-RS"/>
        </w:rPr>
      </w:pPr>
    </w:p>
    <w:p w14:paraId="5BC57174" w14:textId="77777777"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409E5891" w14:textId="77777777"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14:paraId="6178323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5B87BF5"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14:paraId="1879DD5F" w14:textId="77777777"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B2AEAAD"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14:paraId="05D738E3"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162E35EB"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14:paraId="2EE8283B"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2CAE1F01" w14:textId="77777777"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14:paraId="3895CC10" w14:textId="77777777"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1B5C221F"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Pr="00445C55">
                <w:rPr>
                  <w:rStyle w:val="Hyperlink"/>
                  <w:rFonts w:ascii="Times New Roman" w:eastAsia="Calibri" w:hAnsi="Times New Roman"/>
                  <w:b w:val="0"/>
                  <w:sz w:val="24"/>
                  <w:szCs w:val="24"/>
                  <w:lang w:val="sr-Cyrl-RS"/>
                </w:rPr>
                <w:t>zorica.andric@mos.gov.rs</w:t>
              </w:r>
            </w:hyperlink>
          </w:p>
        </w:tc>
      </w:tr>
    </w:tbl>
    <w:p w14:paraId="65C2629E" w14:textId="77777777"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81BF1" w:rsidRPr="00445C55" w14:paraId="6D4645D3" w14:textId="77777777"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D4E3B4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14:paraId="3FB5502C"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3BF1A0D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14:paraId="63718437" w14:textId="77777777"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29D17490" w14:textId="77777777"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14:paraId="71D728D4"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4EA0BE6" w14:textId="77777777"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14:paraId="315DD70E"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664648A5"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14:paraId="78100A40" w14:textId="77777777"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1A66351C"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14:paraId="5E10306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30A738FF"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E1D2F2A"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14:paraId="007E043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426734"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lastRenderedPageBreak/>
              <w:t xml:space="preserve">Адреса: Булевар Михајла Пупина 2 (Палата „Србија”, источно крило, приземље, канцеларија број 17), Београд </w:t>
            </w:r>
          </w:p>
        </w:tc>
      </w:tr>
      <w:tr w:rsidR="00A81BF1" w:rsidRPr="00445C55" w14:paraId="5795428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7D739E8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14:paraId="216F607F"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4266EA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8"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9" w:history="1">
              <w:r w:rsidRPr="00445C55">
                <w:rPr>
                  <w:rStyle w:val="Hyperlink"/>
                  <w:rFonts w:ascii="Times New Roman" w:eastAsia="Calibri" w:hAnsi="Times New Roman"/>
                  <w:b w:val="0"/>
                  <w:sz w:val="24"/>
                  <w:szCs w:val="24"/>
                  <w:lang w:val="sr-Cyrl-RS"/>
                </w:rPr>
                <w:t>sekretarijat.mos@mos.gov.rs</w:t>
              </w:r>
            </w:hyperlink>
          </w:p>
        </w:tc>
      </w:tr>
    </w:tbl>
    <w:p w14:paraId="48D5B696"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9CA7926" w14:textId="77777777"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14:paraId="77968CC7" w14:textId="77777777"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54A361B6"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5A3B6A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14:paraId="60DE022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E867A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14:paraId="56E6416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4006909A"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14:paraId="3F634F7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A67137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14:paraId="68F10081" w14:textId="77777777"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5FEB8242"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14:paraId="00AD4F9A" w14:textId="77777777"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3054B235"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3D3684B"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14:paraId="4B8C6ACA"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C4559A2"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14:paraId="710902D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64E99BC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14:paraId="71EA0AE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1BE059D"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14:paraId="44A115AF"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3AB1734D" w14:textId="77777777"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color w:val="0070C0"/>
                  <w:sz w:val="24"/>
                  <w:szCs w:val="24"/>
                  <w:lang w:val="sr-Cyrl-RS"/>
                </w:rPr>
                <w:t>dejan.bakic@mos.gov.rs</w:t>
              </w:r>
            </w:hyperlink>
          </w:p>
        </w:tc>
      </w:tr>
    </w:tbl>
    <w:p w14:paraId="72C9A3B4" w14:textId="77777777" w:rsidR="00A81BF1" w:rsidRPr="00594777" w:rsidRDefault="00A81BF1" w:rsidP="00A81BF1">
      <w:pPr>
        <w:spacing w:after="0" w:line="240" w:lineRule="auto"/>
        <w:jc w:val="both"/>
        <w:rPr>
          <w:rFonts w:ascii="Times New Roman" w:hAnsi="Times New Roman"/>
          <w:color w:val="0000FF"/>
          <w:sz w:val="24"/>
          <w:szCs w:val="24"/>
          <w:u w:val="single"/>
          <w:lang w:val="sr-Cyrl-RS"/>
        </w:rPr>
      </w:pPr>
    </w:p>
    <w:p w14:paraId="3C9A150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14:paraId="7E25388E"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14:paraId="59020DFD"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74F79452"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14:paraId="234AEF2D" w14:textId="77777777"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3EDF9B05"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14:paraId="30AF3D45"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0CC65B7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14:paraId="7DC108F4"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4DCE4886"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14:paraId="0E818E2B"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7181756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1"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B37BF72" w14:textId="77777777" w:rsidR="00445C55" w:rsidRDefault="00445C55" w:rsidP="00A81BF1">
      <w:pPr>
        <w:spacing w:after="0" w:line="240" w:lineRule="auto"/>
        <w:ind w:firstLine="709"/>
        <w:jc w:val="both"/>
        <w:rPr>
          <w:rFonts w:ascii="Times New Roman" w:hAnsi="Times New Roman"/>
          <w:sz w:val="24"/>
          <w:szCs w:val="24"/>
          <w:lang w:val="sr-Cyrl-RS"/>
        </w:rPr>
      </w:pPr>
    </w:p>
    <w:p w14:paraId="44B8384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14:paraId="6A52E629"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095496DA"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14:paraId="0D2BE883"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14:paraId="6883AFB8"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14:paraId="1EF926A6"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Број посебних саветника министра одређује се актом Владе за свако министарство.</w:t>
      </w:r>
    </w:p>
    <w:p w14:paraId="574C6AFF"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29B1976C"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14:paraId="1D0ADB76"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4491ED72"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14:paraId="2D4F155E"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14:paraId="4DF380A7"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14:paraId="119B67C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2" w:name="_4._ОПИС_ПРАВИЛА"/>
    <w:bookmarkStart w:id="13" w:name="_5._ОПИС_ПРАВИЛА"/>
    <w:bookmarkEnd w:id="12"/>
    <w:bookmarkEnd w:id="13"/>
    <w:p w14:paraId="11E9005B" w14:textId="77777777"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32BF6C57" w14:textId="77777777" w:rsidR="00A81BF1" w:rsidRPr="00594777" w:rsidRDefault="00A81BF1" w:rsidP="00A81BF1">
      <w:pPr>
        <w:spacing w:after="0" w:line="240" w:lineRule="auto"/>
        <w:rPr>
          <w:rFonts w:ascii="Times New Roman" w:hAnsi="Times New Roman"/>
          <w:sz w:val="24"/>
          <w:szCs w:val="24"/>
          <w:lang w:val="sr-Cyrl-RS" w:bidi="en-US"/>
        </w:rPr>
      </w:pPr>
    </w:p>
    <w:p w14:paraId="74AC11CE"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14:paraId="083401A0" w14:textId="77777777"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14:paraId="4E2F1F48" w14:textId="77777777"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14:paraId="00CFE3E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14:paraId="4267BB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14:paraId="209538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14:paraId="17A829BC"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14:paraId="2955CBF8" w14:textId="77777777" w:rsidR="00AE097C" w:rsidRDefault="00AE097C" w:rsidP="00A81BF1">
      <w:pPr>
        <w:spacing w:after="0" w:line="240" w:lineRule="auto"/>
        <w:ind w:firstLine="708"/>
        <w:jc w:val="both"/>
        <w:rPr>
          <w:rFonts w:ascii="Times New Roman" w:hAnsi="Times New Roman"/>
          <w:sz w:val="24"/>
          <w:szCs w:val="24"/>
          <w:lang w:val="sr-Cyrl-RS"/>
        </w:rPr>
      </w:pPr>
    </w:p>
    <w:p w14:paraId="5B7EA52F"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14:paraId="2493EFD7"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14:paraId="5A64D6EE" w14:textId="77777777"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14:paraId="699661C5" w14:textId="77777777"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49319F54" w14:textId="77777777"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14:paraId="0FBA2E6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74934443"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14:paraId="50AEC18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5B43A712" w14:textId="77777777"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14:paraId="4D6D3282" w14:textId="77777777" w:rsidR="00A81BF1" w:rsidRPr="00594777" w:rsidRDefault="00A81BF1" w:rsidP="00A81BF1">
      <w:pPr>
        <w:spacing w:after="0" w:line="240" w:lineRule="auto"/>
        <w:rPr>
          <w:rFonts w:ascii="Times New Roman" w:hAnsi="Times New Roman"/>
          <w:b/>
          <w:sz w:val="24"/>
          <w:szCs w:val="24"/>
          <w:lang w:val="sr-Cyrl-RS"/>
        </w:rPr>
      </w:pPr>
    </w:p>
    <w:p w14:paraId="71377E50"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14:paraId="78F5C22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14:paraId="4D8FDCFB"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725BB52" w14:textId="77777777"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14:paraId="37E2E092"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231D58C2"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14:paraId="1D37EEF1"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15CE0F91"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телефон: 011/301-4638 и 011/311-76-32</w:t>
            </w:r>
          </w:p>
        </w:tc>
      </w:tr>
      <w:tr w:rsidR="00A81BF1" w:rsidRPr="00594777" w14:paraId="09A33B61" w14:textId="77777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05D64F0C"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42"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3"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5629BEAB" w14:textId="77777777"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1A849C6F" w14:textId="77777777" w:rsidR="00A81BF1" w:rsidRPr="00594777" w:rsidRDefault="00A81BF1" w:rsidP="00A81BF1">
      <w:pPr>
        <w:spacing w:after="0" w:line="240" w:lineRule="auto"/>
        <w:jc w:val="both"/>
        <w:rPr>
          <w:rFonts w:ascii="Times New Roman" w:hAnsi="Times New Roman"/>
          <w:sz w:val="24"/>
          <w:szCs w:val="24"/>
          <w:lang w:val="sr-Cyrl-RS"/>
        </w:rPr>
      </w:pPr>
    </w:p>
    <w:p w14:paraId="6C7220E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w:t>
      </w:r>
      <w:r w:rsidRPr="00594777">
        <w:rPr>
          <w:rFonts w:ascii="Times New Roman" w:hAnsi="Times New Roman"/>
          <w:sz w:val="24"/>
          <w:szCs w:val="24"/>
          <w:lang w:val="sr-Cyrl-RS"/>
        </w:rPr>
        <w:lastRenderedPageBreak/>
        <w:t>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стварање услова за већу доступност спорта свим грађанима, као и на друге послове одређене законом.</w:t>
      </w:r>
    </w:p>
    <w:p w14:paraId="7164D1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14:paraId="43C4F888"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14:paraId="767F50B2"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14:paraId="0D47ADF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14:paraId="11E95C0F"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14:paraId="407D6CF0"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14:paraId="26C9039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14:paraId="089B6783"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14:paraId="4CDED425"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14:paraId="1B7D7B31"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14:paraId="37EBC1EC" w14:textId="77777777"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14:paraId="6A7B3A45" w14:textId="77777777" w:rsidR="00A81BF1" w:rsidRPr="00594777" w:rsidRDefault="00A81BF1" w:rsidP="00A81BF1">
      <w:pPr>
        <w:spacing w:after="0" w:line="240" w:lineRule="auto"/>
        <w:ind w:firstLine="705"/>
        <w:jc w:val="both"/>
        <w:rPr>
          <w:rFonts w:ascii="Times New Roman" w:hAnsi="Times New Roman"/>
          <w:sz w:val="24"/>
          <w:szCs w:val="24"/>
          <w:lang w:val="sr-Cyrl-RS"/>
        </w:rPr>
      </w:pPr>
    </w:p>
    <w:p w14:paraId="14776A7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14:paraId="443C4BAB" w14:textId="77777777" w:rsidR="00A81BF1" w:rsidRPr="00594777" w:rsidRDefault="00A81BF1" w:rsidP="00A81BF1">
      <w:pPr>
        <w:spacing w:after="0" w:line="240" w:lineRule="auto"/>
        <w:rPr>
          <w:rFonts w:ascii="Times New Roman" w:hAnsi="Times New Roman"/>
          <w:b/>
          <w:sz w:val="24"/>
          <w:szCs w:val="24"/>
          <w:lang w:val="sr-Cyrl-RS"/>
        </w:rPr>
      </w:pPr>
    </w:p>
    <w:p w14:paraId="582FC34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w:t>
      </w:r>
      <w:r w:rsidRPr="00594777">
        <w:rPr>
          <w:rFonts w:ascii="Times New Roman" w:hAnsi="Times New Roman"/>
          <w:sz w:val="24"/>
          <w:szCs w:val="24"/>
          <w:lang w:val="sr-Cyrl-RS"/>
        </w:rPr>
        <w:lastRenderedPageBreak/>
        <w:t>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који се односе на пројекте у области изградње спортских објеката и инфраструктуре и друге послове из делокруга Сектора за спорт.</w:t>
      </w:r>
    </w:p>
    <w:p w14:paraId="3B6435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14:paraId="0E5978F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14:paraId="1981446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14:paraId="0F29627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14:paraId="41B2E9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w:t>
      </w:r>
      <w:r w:rsidRPr="00594777">
        <w:rPr>
          <w:rFonts w:ascii="Times New Roman" w:hAnsi="Times New Roman"/>
          <w:sz w:val="24"/>
          <w:szCs w:val="24"/>
          <w:lang w:val="sr-Cyrl-RS"/>
        </w:rPr>
        <w:lastRenderedPageBreak/>
        <w:t>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14:paraId="07C18D9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14:paraId="27617AF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14:paraId="61B7873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14:paraId="58CBEE6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2285A49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7C07C6A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15E309E"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57BFFC8"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21106217"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C8FDC4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такмичењаа од значаја за Републику Србију;</w:t>
      </w:r>
    </w:p>
    <w:p w14:paraId="06036EE9"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4CC29A90"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60B06F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6BBE4E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7EE249A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међудржавна и међународна спортска сарадња и развијање спорта и сарадње са организацијама из дијаспоре;</w:t>
      </w:r>
    </w:p>
    <w:p w14:paraId="4A300EE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14:paraId="30B8137A"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20CFF036" w14:textId="77777777" w:rsidR="00A81BF1" w:rsidRPr="00594777" w:rsidRDefault="00A81BF1" w:rsidP="00A81BF1">
      <w:pPr>
        <w:spacing w:after="0" w:line="240" w:lineRule="auto"/>
        <w:ind w:left="1854"/>
        <w:contextualSpacing/>
        <w:jc w:val="both"/>
        <w:rPr>
          <w:rFonts w:ascii="Times New Roman" w:hAnsi="Times New Roman"/>
          <w:sz w:val="24"/>
          <w:szCs w:val="24"/>
          <w:lang w:val="sr-Cyrl-RS"/>
        </w:rPr>
      </w:pPr>
    </w:p>
    <w:p w14:paraId="643F06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14:paraId="60EE45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14:paraId="2FEC1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14:paraId="1043224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14:paraId="7A87841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14:paraId="3BE449D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14:paraId="3FF0A56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14:paraId="0E05348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Најталентованијим младим спортистима стоји на располагању веома успешан програм спортских школа и кампова. </w:t>
      </w:r>
    </w:p>
    <w:p w14:paraId="78BD2B6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14:paraId="0C3630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w:t>
      </w:r>
      <w:r w:rsidRPr="00594777">
        <w:rPr>
          <w:rFonts w:ascii="Times New Roman" w:hAnsi="Times New Roman"/>
          <w:sz w:val="24"/>
          <w:szCs w:val="24"/>
          <w:lang w:val="sr-Cyrl-RS"/>
        </w:rPr>
        <w:lastRenderedPageBreak/>
        <w:t>Републике Србије која је по свом саставу стручна, мултидисциплинарна са јасно одређеним циљевима.</w:t>
      </w:r>
    </w:p>
    <w:p w14:paraId="15F39A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14:paraId="3D7FD0A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14:paraId="6B7573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14:paraId="13EC7D2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28ADE6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14:paraId="54839C1E"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14:paraId="5808FE7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14:paraId="6C16233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14:paraId="28510F74"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14:paraId="48CAAA55" w14:textId="77777777"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14:paraId="21F56CE0"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5F5E99BA" w14:textId="77777777"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14:anchorId="609CA54A" wp14:editId="747DE10B">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lang w:val="en-GB" w:eastAsia="en-GB"/>
        </w:rPr>
        <w:drawing>
          <wp:inline distT="0" distB="0" distL="0" distR="0" wp14:anchorId="1C2F690C" wp14:editId="61DDA32F">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B3C51EE" w14:textId="77777777"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14:paraId="641FFDBC"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14:paraId="3A56132D"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132A852F" w14:textId="77777777"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14:paraId="61441BC3"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14:paraId="0CE9F0D1"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14:paraId="05C847C3" w14:textId="77777777"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14:paraId="6F75C267" w14:textId="77777777"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14:paraId="13AFDCF6"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5CBC8070"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w:t>
      </w:r>
      <w:r w:rsidRPr="00B33193">
        <w:rPr>
          <w:rFonts w:ascii="Times New Roman" w:hAnsi="Times New Roman"/>
          <w:sz w:val="24"/>
          <w:szCs w:val="24"/>
          <w:lang w:val="sr-Cyrl-RS"/>
        </w:rPr>
        <w:lastRenderedPageBreak/>
        <w:t xml:space="preserve">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14:paraId="469835EF" w14:textId="77777777"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14:paraId="5859E538" w14:textId="77777777"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w:t>
      </w:r>
      <w:r w:rsidR="00B33193" w:rsidRPr="00B33193">
        <w:rPr>
          <w:rFonts w:ascii="Times New Roman" w:hAnsi="Times New Roman"/>
          <w:sz w:val="24"/>
          <w:szCs w:val="24"/>
          <w:lang w:val="sr-Cyrl-RS"/>
        </w:rPr>
        <w:lastRenderedPageBreak/>
        <w:t>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14:paraId="0BBB758E" w14:textId="77777777"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14:paraId="319984C1" w14:textId="77777777" w:rsidR="004A7801" w:rsidRDefault="004A7801" w:rsidP="004A7801">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0ECA3A43" wp14:editId="7F29DD4D">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Pr="004A7801">
        <w:rPr>
          <w:rFonts w:ascii="Times New Roman" w:eastAsia="Calibri" w:hAnsi="Times New Roman"/>
          <w:sz w:val="24"/>
          <w:szCs w:val="24"/>
          <w:lang w:val="sr-Cyrl-RS"/>
        </w:rPr>
        <w:t xml:space="preserve"> </w:t>
      </w:r>
    </w:p>
    <w:p w14:paraId="6986B47B" w14:textId="77777777"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w:t>
      </w:r>
      <w:r w:rsidRPr="00594777">
        <w:rPr>
          <w:rFonts w:ascii="Times New Roman" w:eastAsia="Calibri" w:hAnsi="Times New Roman"/>
          <w:sz w:val="24"/>
          <w:szCs w:val="24"/>
          <w:lang w:val="sr-Cyrl-RS"/>
        </w:rPr>
        <w:lastRenderedPageBreak/>
        <w:t xml:space="preserve">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14:paraId="6FC6C0C0" w14:textId="77777777" w:rsidR="004A7801" w:rsidRPr="00594777" w:rsidRDefault="004A7801" w:rsidP="004A7801">
      <w:pPr>
        <w:spacing w:after="0" w:line="240" w:lineRule="auto"/>
        <w:jc w:val="both"/>
        <w:rPr>
          <w:rFonts w:ascii="Times New Roman" w:eastAsia="Calibri" w:hAnsi="Times New Roman"/>
          <w:sz w:val="24"/>
          <w:szCs w:val="24"/>
          <w:lang w:val="sr-Cyrl-RS"/>
        </w:rPr>
      </w:pPr>
    </w:p>
    <w:p w14:paraId="36DD7F6F" w14:textId="77777777"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14:paraId="6A6E9E90"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14:paraId="30C5E0F7"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14:paraId="325437BA" w14:textId="77777777" w:rsidR="004A7801" w:rsidRDefault="004A7801" w:rsidP="004A7801">
      <w:pPr>
        <w:spacing w:line="240" w:lineRule="auto"/>
        <w:jc w:val="both"/>
        <w:rPr>
          <w:rFonts w:ascii="Times New Roman" w:hAnsi="Times New Roman"/>
          <w:sz w:val="24"/>
          <w:szCs w:val="24"/>
          <w:lang w:val="sr-Cyrl-RS"/>
        </w:rPr>
      </w:pPr>
    </w:p>
    <w:p w14:paraId="63EAA5CC"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Групе.</w:t>
      </w:r>
    </w:p>
    <w:p w14:paraId="3BE76B09"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 xml:space="preserve">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w:t>
      </w:r>
      <w:r w:rsidRPr="00594777">
        <w:rPr>
          <w:rFonts w:ascii="Times New Roman" w:hAnsi="Times New Roman"/>
          <w:sz w:val="24"/>
          <w:szCs w:val="24"/>
          <w:lang w:val="sr-Cyrl-RS"/>
        </w:rPr>
        <w:lastRenderedPageBreak/>
        <w:t>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14:paraId="38020FA3" w14:textId="77777777" w:rsidR="004A7801" w:rsidRDefault="004A7801" w:rsidP="00227E64">
      <w:pPr>
        <w:spacing w:after="0" w:line="240" w:lineRule="auto"/>
        <w:ind w:firstLine="720"/>
        <w:jc w:val="both"/>
        <w:rPr>
          <w:rFonts w:ascii="Times New Roman" w:hAnsi="Times New Roman"/>
          <w:sz w:val="24"/>
          <w:szCs w:val="24"/>
          <w:lang w:val="sr-Cyrl-RS"/>
        </w:rPr>
      </w:pPr>
    </w:p>
    <w:p w14:paraId="421EB21D" w14:textId="77777777"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041BBF53" wp14:editId="37877971">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Pr="004A7801">
        <w:rPr>
          <w:rFonts w:ascii="Times New Roman" w:hAnsi="Times New Roman"/>
          <w:sz w:val="24"/>
          <w:szCs w:val="24"/>
          <w:lang w:val="sr-Cyrl-RS"/>
        </w:rPr>
        <w:t xml:space="preserve"> </w:t>
      </w:r>
    </w:p>
    <w:p w14:paraId="2EA3CA78" w14:textId="77777777"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w:t>
      </w:r>
      <w:r w:rsidRPr="00594777">
        <w:rPr>
          <w:rFonts w:ascii="Times New Roman" w:hAnsi="Times New Roman"/>
          <w:sz w:val="24"/>
          <w:szCs w:val="24"/>
          <w:lang w:val="sr-Cyrl-RS"/>
        </w:rPr>
        <w:lastRenderedPageBreak/>
        <w:t xml:space="preserve">процесима који су у вези са стручним усавршавањем државних службеника у Секретаријату Министарства. </w:t>
      </w:r>
    </w:p>
    <w:p w14:paraId="5C9B1F74" w14:textId="77777777" w:rsidR="004A7801" w:rsidRDefault="004A7801" w:rsidP="00227E64">
      <w:pPr>
        <w:spacing w:after="0" w:line="240" w:lineRule="auto"/>
        <w:ind w:firstLine="720"/>
        <w:jc w:val="both"/>
        <w:rPr>
          <w:rFonts w:ascii="Times New Roman" w:hAnsi="Times New Roman"/>
          <w:sz w:val="24"/>
          <w:szCs w:val="24"/>
          <w:lang w:val="sr-Cyrl-RS"/>
        </w:rPr>
      </w:pPr>
    </w:p>
    <w:p w14:paraId="46129861" w14:textId="77777777"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14:paraId="526CA903"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14:paraId="2D9CC7E2"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14:paraId="72AD033D" w14:textId="77777777" w:rsidR="004A7801" w:rsidRDefault="004A7801" w:rsidP="00227E64">
      <w:pPr>
        <w:spacing w:after="0" w:line="240" w:lineRule="auto"/>
        <w:ind w:firstLine="720"/>
        <w:jc w:val="both"/>
        <w:rPr>
          <w:rFonts w:ascii="Times New Roman" w:hAnsi="Times New Roman"/>
          <w:sz w:val="24"/>
          <w:szCs w:val="24"/>
          <w:lang w:val="sr-Cyrl-RS"/>
        </w:rPr>
      </w:pPr>
    </w:p>
    <w:p w14:paraId="726228B4" w14:textId="77777777"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14:paraId="3AC070CF" w14:textId="77777777"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w:t>
      </w:r>
      <w:r w:rsidRPr="00594777">
        <w:rPr>
          <w:rFonts w:ascii="Times New Roman" w:hAnsi="Times New Roman"/>
          <w:sz w:val="24"/>
          <w:szCs w:val="24"/>
          <w:lang w:val="sr-Cyrl-RS"/>
        </w:rPr>
        <w:lastRenderedPageBreak/>
        <w:t xml:space="preserve">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организовање, координицију и обављање послова финансијског управљања и контроле; учешће у процесима који су у вези са стручним усавршавањем државних службеника у Одељењу; као и други послови из делокруга Одељења.</w:t>
      </w:r>
    </w:p>
    <w:p w14:paraId="03B492F0" w14:textId="77777777"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14:paraId="4175BD94"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F6C00A" w14:textId="77777777"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634AB6EB" wp14:editId="44585187">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01322158"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7B35DB0C"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215066" w14:textId="77777777"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w:t>
      </w:r>
      <w:r w:rsidRPr="00594777">
        <w:rPr>
          <w:rFonts w:ascii="Times New Roman" w:hAnsi="Times New Roman"/>
          <w:sz w:val="24"/>
          <w:szCs w:val="24"/>
          <w:lang w:val="sr-Cyrl-RS"/>
        </w:rPr>
        <w:lastRenderedPageBreak/>
        <w:t>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14:paraId="051633CC" w14:textId="77777777" w:rsidR="003222A5" w:rsidRDefault="003222A5" w:rsidP="003222A5">
      <w:pPr>
        <w:spacing w:after="0" w:line="240" w:lineRule="auto"/>
        <w:ind w:firstLine="709"/>
        <w:jc w:val="both"/>
        <w:rPr>
          <w:rFonts w:ascii="Times New Roman" w:hAnsi="Times New Roman"/>
          <w:sz w:val="24"/>
          <w:szCs w:val="24"/>
          <w:lang w:val="sr-Cyrl-RS"/>
        </w:rPr>
      </w:pPr>
    </w:p>
    <w:p w14:paraId="3FCDCB50" w14:textId="77777777" w:rsidR="003222A5" w:rsidRDefault="003222A5" w:rsidP="003222A5">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4384" behindDoc="0" locked="0" layoutInCell="1" allowOverlap="1" wp14:anchorId="0B3C8110" wp14:editId="2B2FEE33">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6E719EB" w14:textId="77777777" w:rsidR="006B58DF" w:rsidRDefault="006B58DF"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B3C8110"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16E719EB" w14:textId="77777777" w:rsidR="006B58DF" w:rsidRDefault="006B58DF"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14:paraId="54FD8A5D" w14:textId="77777777" w:rsidR="003222A5" w:rsidRDefault="003222A5" w:rsidP="003222A5">
      <w:pPr>
        <w:spacing w:after="0" w:line="240" w:lineRule="auto"/>
        <w:ind w:firstLine="709"/>
        <w:jc w:val="both"/>
        <w:rPr>
          <w:rFonts w:ascii="Times New Roman" w:hAnsi="Times New Roman"/>
          <w:sz w:val="24"/>
          <w:szCs w:val="24"/>
          <w:lang w:val="sr-Cyrl-RS"/>
        </w:rPr>
      </w:pPr>
    </w:p>
    <w:p w14:paraId="1DB1E482" w14:textId="77777777" w:rsidR="003222A5" w:rsidRPr="00594777" w:rsidRDefault="003222A5" w:rsidP="003222A5">
      <w:pPr>
        <w:spacing w:after="0" w:line="240" w:lineRule="auto"/>
        <w:ind w:firstLine="709"/>
        <w:jc w:val="both"/>
        <w:rPr>
          <w:rFonts w:ascii="Times New Roman" w:hAnsi="Times New Roman"/>
          <w:sz w:val="24"/>
          <w:szCs w:val="24"/>
          <w:lang w:val="sr-Cyrl-RS"/>
        </w:rPr>
      </w:pPr>
    </w:p>
    <w:p w14:paraId="4C981715" w14:textId="77777777" w:rsidR="003222A5" w:rsidRDefault="003222A5" w:rsidP="003222A5">
      <w:pPr>
        <w:spacing w:line="240" w:lineRule="auto"/>
        <w:jc w:val="both"/>
        <w:rPr>
          <w:rFonts w:ascii="Times New Roman" w:hAnsi="Times New Roman"/>
          <w:sz w:val="24"/>
          <w:szCs w:val="24"/>
          <w:lang w:val="sr-Cyrl-RS"/>
        </w:rPr>
      </w:pPr>
    </w:p>
    <w:p w14:paraId="01BA61E4" w14:textId="77777777" w:rsidR="003222A5" w:rsidRDefault="003222A5" w:rsidP="003222A5">
      <w:pPr>
        <w:spacing w:line="240" w:lineRule="auto"/>
        <w:jc w:val="both"/>
        <w:rPr>
          <w:rFonts w:ascii="Times New Roman" w:hAnsi="Times New Roman"/>
          <w:sz w:val="24"/>
          <w:szCs w:val="24"/>
          <w:lang w:val="sr-Cyrl-RS"/>
        </w:rPr>
      </w:pPr>
    </w:p>
    <w:p w14:paraId="664A1276"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42B32045" w14:textId="77777777"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7" w:name="_6._ОПИС_ПОСТУПАЊА"/>
    <w:bookmarkStart w:id="18" w:name="_7._ОПИС_ПОСТУПАЊА"/>
    <w:bookmarkEnd w:id="17"/>
    <w:bookmarkEnd w:id="18"/>
    <w:p w14:paraId="6CE9DB05"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14:paraId="6284347E"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04DEB2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14:paraId="6E6CBB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9" w:name="_7._ПОДАЦИ_КОЛЕГИЈАЛНИХ"/>
    <w:bookmarkStart w:id="20" w:name="_8._ПОДАЦИ_КОЛЕГИЈАЛНИХ"/>
    <w:bookmarkEnd w:id="19"/>
    <w:bookmarkEnd w:id="20"/>
    <w:p w14:paraId="5C5D30CF"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14:paraId="7E26546E" w14:textId="77777777" w:rsidR="00A81BF1" w:rsidRPr="00594777" w:rsidRDefault="00A81BF1" w:rsidP="00A81BF1">
      <w:pPr>
        <w:spacing w:after="0" w:line="240" w:lineRule="auto"/>
        <w:rPr>
          <w:rFonts w:ascii="Times New Roman" w:hAnsi="Times New Roman"/>
          <w:sz w:val="24"/>
          <w:szCs w:val="24"/>
          <w:lang w:val="sr-Cyrl-RS" w:bidi="en-US"/>
        </w:rPr>
      </w:pPr>
    </w:p>
    <w:p w14:paraId="1F81FAFF" w14:textId="77777777"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1" w:name="_8._ПРОПИСИ_КОЈЕ"/>
    <w:bookmarkStart w:id="22" w:name="_9._ПРОПИСИ_КОЈЕ"/>
    <w:bookmarkEnd w:id="21"/>
    <w:bookmarkEnd w:id="22"/>
    <w:p w14:paraId="5886C600"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14:paraId="4566E523" w14:textId="77777777" w:rsidR="00A81BF1" w:rsidRPr="00594777" w:rsidRDefault="00A81BF1" w:rsidP="00A81BF1">
      <w:pPr>
        <w:spacing w:after="0" w:line="240" w:lineRule="auto"/>
        <w:rPr>
          <w:rFonts w:ascii="Times New Roman" w:hAnsi="Times New Roman"/>
          <w:sz w:val="24"/>
          <w:szCs w:val="24"/>
          <w:lang w:val="sr-Cyrl-RS" w:bidi="en-US"/>
        </w:rPr>
      </w:pPr>
    </w:p>
    <w:p w14:paraId="17714237" w14:textId="77777777"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14:paraId="6F05EAEE" w14:textId="77777777" w:rsidR="00A81BF1" w:rsidRPr="00594777" w:rsidRDefault="00A81BF1" w:rsidP="00A81BF1">
      <w:pPr>
        <w:spacing w:after="0" w:line="240" w:lineRule="auto"/>
        <w:rPr>
          <w:rFonts w:ascii="Times New Roman" w:hAnsi="Times New Roman"/>
          <w:sz w:val="24"/>
          <w:szCs w:val="24"/>
          <w:lang w:val="sr-Cyrl-RS" w:bidi="en-US"/>
        </w:rPr>
      </w:pPr>
    </w:p>
    <w:p w14:paraId="51129A15"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14:paraId="51ADE794"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14:paraId="1799EB5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државној управи („Службени гласник РС”, бр. 79/05, 101/07, 95/10, 99/14, 30/18 – др. закон и 47/18), </w:t>
      </w:r>
    </w:p>
    <w:p w14:paraId="06E6228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14:paraId="45C7582E"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општем управном поступку („Службени гласник РС”, бр. 18/16, 95/18 – аутентично тумачење и 2/23 УС), </w:t>
      </w:r>
    </w:p>
    <w:p w14:paraId="0B8EACF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14:paraId="7B8E21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14:paraId="16A60894"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14:paraId="7AA3DA7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14:paraId="7B0143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14:paraId="7A857767" w14:textId="1D5C1094"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w:t>
      </w:r>
      <w:r w:rsidR="00F537DE">
        <w:rPr>
          <w:rFonts w:ascii="Times New Roman" w:hAnsi="Times New Roman"/>
          <w:sz w:val="24"/>
          <w:szCs w:val="24"/>
          <w:lang w:val="sr-Cyrl-RS" w:bidi="en-US"/>
        </w:rPr>
        <w:t>9, 99/14, 94/17, 95/18, 157/20, 13-одлука УС и</w:t>
      </w:r>
      <w:r w:rsidRPr="00594777">
        <w:rPr>
          <w:rFonts w:ascii="Times New Roman" w:hAnsi="Times New Roman"/>
          <w:sz w:val="24"/>
          <w:szCs w:val="24"/>
          <w:lang w:val="sr-Cyrl-RS" w:bidi="en-US"/>
        </w:rPr>
        <w:t xml:space="preserve"> </w:t>
      </w:r>
      <w:r w:rsidR="00F537DE">
        <w:rPr>
          <w:rFonts w:ascii="Times New Roman" w:hAnsi="Times New Roman"/>
          <w:sz w:val="24"/>
          <w:szCs w:val="24"/>
          <w:lang w:val="sr-Cyrl-RS" w:bidi="en-US"/>
        </w:rPr>
        <w:t>19</w:t>
      </w:r>
      <w:r w:rsidRPr="00594777">
        <w:rPr>
          <w:rFonts w:ascii="Times New Roman" w:hAnsi="Times New Roman"/>
          <w:sz w:val="24"/>
          <w:szCs w:val="24"/>
          <w:lang w:val="sr-Cyrl-RS" w:bidi="en-US"/>
        </w:rPr>
        <w:t>/2</w:t>
      </w:r>
      <w:r w:rsidR="00F537DE">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6D42A885" w14:textId="11B4BC88"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w:t>
      </w:r>
      <w:r w:rsidR="00F537DE">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sidR="00F537DE">
        <w:rPr>
          <w:rFonts w:ascii="Times New Roman" w:hAnsi="Times New Roman"/>
          <w:sz w:val="24"/>
          <w:szCs w:val="24"/>
          <w:lang w:val="sr-Cyrl-RS" w:bidi="en-US"/>
        </w:rPr>
        <w:t xml:space="preserve"> и 19/25</w:t>
      </w:r>
      <w:r w:rsidRPr="00594777">
        <w:rPr>
          <w:rFonts w:ascii="Times New Roman" w:hAnsi="Times New Roman"/>
          <w:sz w:val="24"/>
          <w:szCs w:val="24"/>
          <w:lang w:val="sr-Cyrl-RS" w:bidi="en-US"/>
        </w:rPr>
        <w:t>),</w:t>
      </w:r>
    </w:p>
    <w:p w14:paraId="3147EB21"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буџету Републике Србије за 2024. годину („Службени гласник РС”, број 192/23), </w:t>
      </w:r>
    </w:p>
    <w:p w14:paraId="2F1431B9" w14:textId="6AEF00B4" w:rsidR="00A81BF1" w:rsidRPr="00594777" w:rsidRDefault="00A81BF1" w:rsidP="000C447B">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w:t>
      </w:r>
      <w:r w:rsidR="000C447B">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000C447B" w:rsidRPr="000C447B">
        <w:rPr>
          <w:rFonts w:ascii="Times New Roman" w:hAnsi="Times New Roman"/>
          <w:sz w:val="24"/>
          <w:szCs w:val="24"/>
          <w:lang w:val="sr-Cyrl-RS" w:bidi="en-US"/>
        </w:rPr>
        <w:t xml:space="preserve">118/21 </w:t>
      </w:r>
      <w:r w:rsidR="000C447B" w:rsidRPr="00594777">
        <w:rPr>
          <w:rFonts w:ascii="Times New Roman" w:hAnsi="Times New Roman"/>
          <w:sz w:val="24"/>
          <w:szCs w:val="24"/>
          <w:lang w:val="sr-Cyrl-RS" w:bidi="en-US"/>
        </w:rPr>
        <w:t>–</w:t>
      </w:r>
      <w:r w:rsidR="000C447B" w:rsidRPr="000C447B">
        <w:rPr>
          <w:rFonts w:ascii="Times New Roman" w:hAnsi="Times New Roman"/>
          <w:sz w:val="24"/>
          <w:szCs w:val="24"/>
          <w:lang w:val="sr-Cyrl-RS" w:bidi="en-US"/>
        </w:rPr>
        <w:t xml:space="preserve"> др. закон, 138/22, 92/23 и 94/24</w:t>
      </w:r>
      <w:r w:rsidRPr="00594777">
        <w:rPr>
          <w:rFonts w:ascii="Times New Roman" w:hAnsi="Times New Roman"/>
          <w:sz w:val="24"/>
          <w:szCs w:val="24"/>
          <w:lang w:val="sr-Cyrl-RS" w:bidi="en-US"/>
        </w:rPr>
        <w:t>),</w:t>
      </w:r>
    </w:p>
    <w:p w14:paraId="34C44CCA"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рачуноводству („Службени гласник РС”, бр. 73/19 и 44/21 – др. закон), </w:t>
      </w:r>
    </w:p>
    <w:p w14:paraId="69C2BF44" w14:textId="1DBD0F4D"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w:t>
      </w:r>
      <w:r w:rsidR="00C65172">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sidR="00C65172">
        <w:rPr>
          <w:rFonts w:ascii="Times New Roman" w:hAnsi="Times New Roman"/>
          <w:sz w:val="24"/>
          <w:szCs w:val="24"/>
          <w:lang w:val="sr-Cyrl-RS" w:bidi="en-US"/>
        </w:rPr>
        <w:t>. 92/23 и 94/24</w:t>
      </w:r>
      <w:r w:rsidRPr="00594777">
        <w:rPr>
          <w:rFonts w:ascii="Times New Roman" w:hAnsi="Times New Roman"/>
          <w:sz w:val="24"/>
          <w:szCs w:val="24"/>
          <w:lang w:val="sr-Cyrl-RS" w:bidi="en-US"/>
        </w:rPr>
        <w:t xml:space="preserve">), </w:t>
      </w:r>
    </w:p>
    <w:p w14:paraId="6F308465" w14:textId="7CC31D62"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93/12, 114/12 (УС), 47/13, 48/13 (исправка), 108/13, 57/14, 68/14 (др. закон), 112/15, 113/17, 95/18</w:t>
      </w:r>
      <w:r w:rsidR="00C65172">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sidR="00606FEF">
        <w:rPr>
          <w:rFonts w:ascii="Times New Roman" w:hAnsi="Times New Roman"/>
          <w:iCs/>
          <w:sz w:val="24"/>
          <w:szCs w:val="24"/>
          <w:lang w:val="sr-Cyrl-RS" w:bidi="en-US"/>
        </w:rPr>
        <w:t xml:space="preserve"> </w:t>
      </w:r>
      <w:r w:rsidR="00C65172">
        <w:rPr>
          <w:rFonts w:ascii="Times New Roman" w:hAnsi="Times New Roman"/>
          <w:iCs/>
          <w:sz w:val="24"/>
          <w:szCs w:val="24"/>
          <w:lang w:val="sr-Cyrl-RS" w:bidi="en-US"/>
        </w:rPr>
        <w:t>и 94/24</w:t>
      </w:r>
      <w:r w:rsidRPr="00594777">
        <w:rPr>
          <w:rFonts w:ascii="Times New Roman" w:hAnsi="Times New Roman"/>
          <w:iCs/>
          <w:sz w:val="24"/>
          <w:szCs w:val="24"/>
          <w:lang w:val="sr-Cyrl-RS" w:bidi="en-US"/>
        </w:rPr>
        <w:t xml:space="preserve">), </w:t>
      </w:r>
    </w:p>
    <w:p w14:paraId="3353F7BA"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14:paraId="375356B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14:paraId="1333650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14:paraId="35B7AB9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14:paraId="623F795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14:paraId="381F714D"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14:paraId="294A5743" w14:textId="77777777"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14:paraId="2402795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14:paraId="0DF5A379"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lastRenderedPageBreak/>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14:paraId="238D1A85"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службеној употреби језика и писма („Службени гласник РС”, бр. 45/91, 53/93, 67/93, 48/94, 101/05 – др. закон, 30/10, 47/18 и 48/18  ̶  исправка),</w:t>
      </w:r>
    </w:p>
    <w:p w14:paraId="773F37AE"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14:paraId="4F48067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14:paraId="192D17F7"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одлука УС, 86/19, 62/21, 125/22 и 138/22),</w:t>
      </w:r>
    </w:p>
    <w:p w14:paraId="71FD278F"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14:paraId="17E38812"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14:paraId="0EE7DC6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14:paraId="6FFF284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2AB9AD06"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14:paraId="302F88B0"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републичким административним таксама („Службени гласник РС”, бр. 43/03, 51/03  ̶  исправка, 61/05, 101/05  ̶  др. закон, 5/09, 54/09, 50/11, 54/09, 50/11, 93/12, 65/13 (др. закон), 83/15, 112/15, 113/17, 3/18 (исправка), 95/18, 38/19, 86/19, 90/19 (исправка), 144/20 и 138/22), Усклађени динарски износи објављени су у „Службеном гласнику РС”, бр.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и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2A9B82AF"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14:paraId="2AF136A3"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14:paraId="02C9D480"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14:paraId="13E9D85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електронском пословању, електронској идентификацији и услугама од поверења у електронском пословању („Службени гласник РС”, бр. 94/17 и 52/21),</w:t>
      </w:r>
    </w:p>
    <w:p w14:paraId="0D1D5109" w14:textId="77777777" w:rsidR="00A81BF1" w:rsidRPr="00594777" w:rsidRDefault="00A81BF1" w:rsidP="00A81BF1">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14:paraId="38BA7F11" w14:textId="77777777"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14:paraId="65A97CE0" w14:textId="77777777" w:rsidR="00A81BF1" w:rsidRPr="00594777" w:rsidRDefault="00A81BF1" w:rsidP="00A81BF1">
      <w:pPr>
        <w:spacing w:after="0" w:line="240" w:lineRule="auto"/>
        <w:rPr>
          <w:rFonts w:ascii="Times New Roman" w:hAnsi="Times New Roman"/>
          <w:iCs/>
          <w:sz w:val="24"/>
          <w:szCs w:val="24"/>
          <w:lang w:val="sr-Cyrl-RS" w:bidi="en-US"/>
        </w:rPr>
      </w:pPr>
    </w:p>
    <w:p w14:paraId="32288514" w14:textId="77777777"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14:paraId="578612BA"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14:paraId="4D8947D4"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14:paraId="26957D30"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14:paraId="4FF066D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14:paraId="54A710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14:paraId="28353931"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намештеника („Службени гласник РС”, бр. 5/06 и 30/06), </w:t>
      </w:r>
    </w:p>
    <w:p w14:paraId="1CDFE4B2"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14:paraId="545536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14:paraId="641CF67B"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14:paraId="4628B788"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14:paraId="2315B6FF"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14:paraId="131A1F45"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14:paraId="6C2E4A3E"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14:paraId="46E324DC"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14:paraId="1309DAF9"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14:paraId="7C224E22" w14:textId="77777777"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14:paraId="4B1C59B9" w14:textId="77777777" w:rsidR="00A81BF1" w:rsidRPr="00594777" w:rsidRDefault="00A81BF1" w:rsidP="00A81BF1">
      <w:pPr>
        <w:spacing w:after="0" w:line="240" w:lineRule="auto"/>
        <w:rPr>
          <w:rFonts w:ascii="Times New Roman" w:hAnsi="Times New Roman"/>
          <w:sz w:val="24"/>
          <w:szCs w:val="24"/>
          <w:lang w:val="sr-Cyrl-RS" w:bidi="en-US"/>
        </w:rPr>
      </w:pPr>
    </w:p>
    <w:p w14:paraId="19AAF34A"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14:paraId="4E4412A2" w14:textId="77777777" w:rsidR="00A81BF1" w:rsidRPr="00594777" w:rsidRDefault="00A81BF1" w:rsidP="00A81BF1">
      <w:pPr>
        <w:spacing w:after="0" w:line="240" w:lineRule="auto"/>
        <w:rPr>
          <w:rFonts w:ascii="Times New Roman" w:hAnsi="Times New Roman"/>
          <w:sz w:val="24"/>
          <w:szCs w:val="24"/>
          <w:lang w:val="sr-Cyrl-RS" w:bidi="en-US"/>
        </w:rPr>
      </w:pPr>
    </w:p>
    <w:p w14:paraId="248BA5E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14:paraId="1C682241"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14:paraId="61F6C5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14:paraId="5310CC14"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14:paraId="4672089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14:paraId="1FC03CD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14:paraId="2CEB79A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14:paraId="60A691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14:paraId="713602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14:paraId="4011A6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o садржини и начину вођења Регистра удружења, друштава и савеза у области спорта („Службени гласник РС”, бр. 32/16 и 44/18  ̶  др. закон),</w:t>
      </w:r>
    </w:p>
    <w:p w14:paraId="00341032"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ближим условима за обављање спортских активности и спортских делатности („Службени гласник РС”, број 42/17),</w:t>
      </w:r>
    </w:p>
    <w:p w14:paraId="685DFD5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14:paraId="78CDE99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14:paraId="0E886543"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14:paraId="21A16F6B" w14:textId="2F1A0EE2"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r w:rsidR="006174E5">
        <w:rPr>
          <w:rFonts w:ascii="Times New Roman" w:hAnsi="Times New Roman"/>
          <w:sz w:val="24"/>
          <w:szCs w:val="24"/>
          <w:lang w:val="sr-Cyrl-RS" w:bidi="en-US"/>
        </w:rPr>
        <w:t>,</w:t>
      </w:r>
    </w:p>
    <w:p w14:paraId="493C189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14:paraId="21872B19"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14:paraId="598D2F4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14:paraId="185C994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14:paraId="33711FB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14:paraId="15DBABE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14:paraId="275E2AF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14:paraId="62A1FC3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14:paraId="7B56EC8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14:paraId="50BCE99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14:paraId="7A5AD52B" w14:textId="77777777" w:rsidR="00A81BF1" w:rsidRPr="00594777" w:rsidRDefault="00A81BF1" w:rsidP="00A81BF1">
      <w:pPr>
        <w:spacing w:after="0" w:line="240" w:lineRule="auto"/>
        <w:ind w:left="426"/>
        <w:rPr>
          <w:rFonts w:ascii="Times New Roman" w:hAnsi="Times New Roman"/>
          <w:sz w:val="24"/>
          <w:szCs w:val="24"/>
          <w:lang w:val="sr-Cyrl-RS" w:bidi="en-US"/>
        </w:rPr>
      </w:pPr>
    </w:p>
    <w:p w14:paraId="09B0C81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60" w:history="1">
        <w:r w:rsidRPr="00594777">
          <w:rPr>
            <w:rStyle w:val="Hyperlink"/>
            <w:rFonts w:ascii="Times New Roman" w:eastAsia="SimSun" w:hAnsi="Times New Roman"/>
            <w:sz w:val="24"/>
            <w:szCs w:val="24"/>
            <w:lang w:val="sr-Cyrl-RS" w:bidi="en-US"/>
          </w:rPr>
          <w:t>https://www.mos.gov.rs/dokumenta/sport</w:t>
        </w:r>
      </w:hyperlink>
    </w:p>
    <w:p w14:paraId="5DF9ACD1" w14:textId="77777777" w:rsidR="00A81BF1" w:rsidRPr="00594777" w:rsidRDefault="00A81BF1" w:rsidP="00A81BF1">
      <w:pPr>
        <w:spacing w:after="0" w:line="240" w:lineRule="auto"/>
        <w:rPr>
          <w:rFonts w:ascii="Times New Roman" w:hAnsi="Times New Roman"/>
          <w:sz w:val="24"/>
          <w:szCs w:val="24"/>
          <w:lang w:val="sr-Cyrl-RS" w:bidi="en-US"/>
        </w:rPr>
      </w:pPr>
    </w:p>
    <w:p w14:paraId="4E67B52D" w14:textId="77777777"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Упутства</w:t>
      </w:r>
    </w:p>
    <w:p w14:paraId="7B9E64B9" w14:textId="77777777" w:rsidR="00A81BF1" w:rsidRPr="00594777" w:rsidRDefault="00A81BF1" w:rsidP="00A81BF1">
      <w:pPr>
        <w:spacing w:after="0" w:line="240" w:lineRule="auto"/>
        <w:rPr>
          <w:rFonts w:ascii="Times New Roman" w:hAnsi="Times New Roman"/>
          <w:sz w:val="24"/>
          <w:szCs w:val="24"/>
          <w:lang w:val="sr-Cyrl-RS" w:bidi="en-US"/>
        </w:rPr>
      </w:pPr>
    </w:p>
    <w:p w14:paraId="068B0432"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14:paraId="1E2CB6BA"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14:paraId="346AB8C4" w14:textId="77777777" w:rsidR="00A81BF1" w:rsidRPr="00594777" w:rsidRDefault="00A81BF1" w:rsidP="00A81BF1">
      <w:pPr>
        <w:spacing w:after="0" w:line="240" w:lineRule="auto"/>
        <w:rPr>
          <w:rFonts w:ascii="Times New Roman" w:hAnsi="Times New Roman"/>
          <w:sz w:val="24"/>
          <w:szCs w:val="24"/>
          <w:lang w:val="sr-Cyrl-RS" w:bidi="en-US"/>
        </w:rPr>
      </w:pPr>
    </w:p>
    <w:p w14:paraId="7D3EFDB5"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lastRenderedPageBreak/>
        <w:t>Колективни уговори</w:t>
      </w:r>
    </w:p>
    <w:p w14:paraId="74980608" w14:textId="77777777" w:rsidR="00A81BF1" w:rsidRPr="00594777" w:rsidRDefault="00A81BF1" w:rsidP="00A81BF1">
      <w:pPr>
        <w:spacing w:after="0" w:line="240" w:lineRule="auto"/>
        <w:rPr>
          <w:rFonts w:ascii="Times New Roman" w:hAnsi="Times New Roman"/>
          <w:sz w:val="24"/>
          <w:szCs w:val="24"/>
          <w:lang w:val="sr-Cyrl-RS" w:bidi="en-US"/>
        </w:rPr>
      </w:pPr>
    </w:p>
    <w:p w14:paraId="072C55B9" w14:textId="77777777"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Посебан колективни уговор за државне органе („Службени гласник РС”, бр. 38/19, 55/20 и 44/23)</w:t>
      </w:r>
    </w:p>
    <w:p w14:paraId="4AE15493" w14:textId="77777777" w:rsidR="00A81BF1" w:rsidRPr="00594777" w:rsidRDefault="00A81BF1" w:rsidP="00A81BF1">
      <w:pPr>
        <w:spacing w:after="0" w:line="240" w:lineRule="auto"/>
        <w:rPr>
          <w:rFonts w:ascii="Times New Roman" w:hAnsi="Times New Roman"/>
          <w:sz w:val="24"/>
          <w:szCs w:val="24"/>
          <w:lang w:val="sr-Cyrl-RS" w:bidi="en-US"/>
        </w:rPr>
      </w:pPr>
    </w:p>
    <w:p w14:paraId="41767859"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14:paraId="78F3CC37" w14:textId="77777777" w:rsidR="00A81BF1" w:rsidRPr="00594777" w:rsidRDefault="00A81BF1" w:rsidP="00A81BF1">
      <w:pPr>
        <w:spacing w:after="0" w:line="240" w:lineRule="auto"/>
        <w:rPr>
          <w:rFonts w:ascii="Times New Roman" w:hAnsi="Times New Roman"/>
          <w:sz w:val="24"/>
          <w:szCs w:val="24"/>
          <w:lang w:val="sr-Cyrl-RS" w:bidi="en-US"/>
        </w:rPr>
      </w:pPr>
    </w:p>
    <w:p w14:paraId="3BEE4AAC"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14:paraId="3FB38984"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14:paraId="65AF6F68"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1651DC8C"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14:paraId="5D86B2AF" w14:textId="77777777" w:rsidR="00A81BF1" w:rsidRPr="00594777" w:rsidRDefault="00A81BF1" w:rsidP="00A81BF1">
      <w:pPr>
        <w:spacing w:after="0" w:line="240" w:lineRule="auto"/>
        <w:rPr>
          <w:rFonts w:ascii="Times New Roman" w:hAnsi="Times New Roman"/>
          <w:bCs/>
          <w:sz w:val="24"/>
          <w:szCs w:val="24"/>
          <w:lang w:val="sr-Cyrl-RS" w:bidi="en-US"/>
        </w:rPr>
      </w:pPr>
    </w:p>
    <w:p w14:paraId="1381DCE3" w14:textId="77777777"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14:paraId="7803A6DC" w14:textId="77777777" w:rsidR="00A81BF1" w:rsidRPr="00594777" w:rsidRDefault="00A81BF1" w:rsidP="00A81BF1">
      <w:pPr>
        <w:spacing w:after="0" w:line="240" w:lineRule="auto"/>
        <w:rPr>
          <w:rFonts w:ascii="Times New Roman" w:hAnsi="Times New Roman"/>
          <w:bCs/>
          <w:sz w:val="24"/>
          <w:szCs w:val="24"/>
          <w:lang w:val="sr-Cyrl-RS" w:bidi="en-US"/>
        </w:rPr>
      </w:pPr>
    </w:p>
    <w:p w14:paraId="3F25412E"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14:paraId="134253E9" w14:textId="77777777" w:rsidR="00A81BF1" w:rsidRPr="00594777" w:rsidRDefault="00A81BF1" w:rsidP="00A81BF1">
      <w:pPr>
        <w:spacing w:after="0" w:line="240" w:lineRule="auto"/>
        <w:rPr>
          <w:rFonts w:ascii="Times New Roman" w:hAnsi="Times New Roman"/>
          <w:sz w:val="24"/>
          <w:szCs w:val="24"/>
          <w:lang w:val="sr-Cyrl-RS" w:bidi="en-US"/>
        </w:rPr>
      </w:pPr>
    </w:p>
    <w:p w14:paraId="7299CF15" w14:textId="71F58D60" w:rsidR="00A81BF1" w:rsidRPr="002C12AC" w:rsidRDefault="002C12AC" w:rsidP="002C12AC">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79/17,18/23 и 65/24). </w:t>
      </w:r>
    </w:p>
    <w:p w14:paraId="11AA56BD" w14:textId="77777777" w:rsidR="00A81BF1" w:rsidRPr="00594777" w:rsidRDefault="00A81BF1" w:rsidP="00A81BF1">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4ECE38BF"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14:paraId="5863D80B"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96403F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5CF94976" w14:textId="77777777" w:rsidR="00A81BF1" w:rsidRPr="00D308CB" w:rsidRDefault="0055067B" w:rsidP="00AE097C">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00AE097C" w:rsidRPr="00D308CB">
        <w:rPr>
          <w:rStyle w:val="Hyperlink"/>
          <w:rFonts w:ascii="Times New Roman" w:hAnsi="Times New Roman"/>
          <w:b/>
          <w:color w:val="2E74B5" w:themeColor="accent1" w:themeShade="BF"/>
          <w:sz w:val="24"/>
          <w:szCs w:val="24"/>
          <w:u w:val="none"/>
          <w:lang w:val="sr-Cyrl-RS"/>
        </w:rPr>
        <w:t>11</w:t>
      </w:r>
      <w:r w:rsidR="00A81BF1" w:rsidRPr="00D308CB">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D308CB">
        <w:rPr>
          <w:rStyle w:val="Hyperlink"/>
          <w:rFonts w:ascii="Times New Roman" w:hAnsi="Times New Roman"/>
          <w:b/>
          <w:color w:val="2E74B5" w:themeColor="accent1" w:themeShade="BF"/>
          <w:sz w:val="24"/>
          <w:szCs w:val="24"/>
          <w:u w:val="none"/>
          <w:lang w:val="sr-Cyrl-RS"/>
        </w:rPr>
        <w:fldChar w:fldCharType="end"/>
      </w:r>
    </w:p>
    <w:p w14:paraId="6284242F" w14:textId="77777777" w:rsidR="00A81BF1" w:rsidRPr="00D308CB" w:rsidRDefault="00A81BF1" w:rsidP="00A81BF1">
      <w:pPr>
        <w:spacing w:after="0" w:line="240" w:lineRule="auto"/>
        <w:rPr>
          <w:rFonts w:ascii="Times New Roman" w:hAnsi="Times New Roman"/>
          <w:sz w:val="24"/>
          <w:szCs w:val="24"/>
          <w:lang w:val="sr-Cyrl-RS" w:bidi="en-US"/>
        </w:rPr>
      </w:pPr>
    </w:p>
    <w:p w14:paraId="5D3CA7D8" w14:textId="0DFE13C6" w:rsidR="00254285" w:rsidRPr="00254285" w:rsidRDefault="00254285" w:rsidP="00FF2813">
      <w:pPr>
        <w:spacing w:after="0" w:line="240" w:lineRule="auto"/>
        <w:ind w:firstLine="720"/>
        <w:jc w:val="both"/>
        <w:rPr>
          <w:rFonts w:ascii="Times New Roman" w:hAnsi="Times New Roman"/>
          <w:sz w:val="24"/>
          <w:szCs w:val="24"/>
          <w:lang w:val="sr-Cyrl-RS" w:bidi="en-US"/>
        </w:rPr>
      </w:pPr>
      <w:r w:rsidRPr="00254285">
        <w:rPr>
          <w:rFonts w:ascii="Times New Roman" w:hAnsi="Times New Roman"/>
          <w:sz w:val="24"/>
          <w:szCs w:val="24"/>
          <w:lang w:val="sr-Cyrl-RS" w:bidi="en-US"/>
        </w:rPr>
        <w:t xml:space="preserve">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 и 47/18) министар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тексту: Стратегија), Број: 1763145 2024 13800 003 001 012 002 01 001 од 26. августа 2024. године. </w:t>
      </w:r>
    </w:p>
    <w:p w14:paraId="76506979" w14:textId="77777777" w:rsidR="00254285" w:rsidRDefault="00254285" w:rsidP="00254285">
      <w:pPr>
        <w:spacing w:after="0" w:line="240" w:lineRule="auto"/>
        <w:ind w:firstLine="708"/>
        <w:jc w:val="both"/>
        <w:rPr>
          <w:rFonts w:ascii="Times New Roman" w:hAnsi="Times New Roman"/>
          <w:sz w:val="24"/>
          <w:szCs w:val="24"/>
          <w:lang w:val="sr-Cyrl-RS" w:bidi="en-US"/>
        </w:rPr>
      </w:pPr>
      <w:r w:rsidRPr="00254285">
        <w:rPr>
          <w:rFonts w:ascii="Times New Roman" w:hAnsi="Times New Roman"/>
          <w:sz w:val="24"/>
          <w:szCs w:val="24"/>
          <w:lang w:val="sr-Cyrl-RS" w:bidi="en-US"/>
        </w:rPr>
        <w:t>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седнице Радне групе за израду Стратегије одржана је 1. октобра 2024. године.</w:t>
      </w:r>
    </w:p>
    <w:p w14:paraId="026D03A2" w14:textId="76DF4968" w:rsidR="00A81BF1" w:rsidRPr="00594777" w:rsidRDefault="00254285" w:rsidP="00254285">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 xml:space="preserve">Детаљније о </w:t>
      </w:r>
      <w:r w:rsidR="006174E5">
        <w:rPr>
          <w:rFonts w:ascii="Times New Roman" w:hAnsi="Times New Roman"/>
          <w:sz w:val="24"/>
          <w:szCs w:val="24"/>
          <w:lang w:val="sr-Cyrl-RS" w:bidi="en-US"/>
        </w:rPr>
        <w:t>о</w:t>
      </w:r>
      <w:r>
        <w:rPr>
          <w:rFonts w:ascii="Times New Roman" w:hAnsi="Times New Roman"/>
          <w:sz w:val="24"/>
          <w:szCs w:val="24"/>
          <w:lang w:val="sr-Cyrl-RS" w:bidi="en-US"/>
        </w:rPr>
        <w:t xml:space="preserve">воме може се пронаћи у </w:t>
      </w:r>
      <w:r w:rsidR="006174E5">
        <w:rPr>
          <w:rFonts w:ascii="Times New Roman" w:hAnsi="Times New Roman"/>
          <w:sz w:val="24"/>
          <w:szCs w:val="24"/>
          <w:lang w:val="sr-Cyrl-RS" w:bidi="en-US"/>
        </w:rPr>
        <w:t>тачки 14. Информатора - Подаци о пруженим услугама, у делу: „Нормативна активност”.</w:t>
      </w:r>
    </w:p>
    <w:bookmarkStart w:id="27" w:name="_11._СПИСАК_УСЛУГА"/>
    <w:bookmarkStart w:id="28" w:name="_12._СПИСАК_УСЛУГА"/>
    <w:bookmarkStart w:id="29" w:name="_Toc59731620"/>
    <w:bookmarkEnd w:id="27"/>
    <w:bookmarkEnd w:id="28"/>
    <w:p w14:paraId="2B310830"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9"/>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14:paraId="1313E4F8" w14:textId="77777777" w:rsidR="00A81BF1" w:rsidRPr="00594777" w:rsidRDefault="00A81BF1" w:rsidP="00A81BF1">
      <w:pPr>
        <w:spacing w:after="0" w:line="240" w:lineRule="auto"/>
        <w:rPr>
          <w:rFonts w:ascii="Times New Roman" w:hAnsi="Times New Roman"/>
          <w:sz w:val="24"/>
          <w:szCs w:val="24"/>
          <w:lang w:val="sr-Cyrl-RS" w:bidi="en-US"/>
        </w:rPr>
      </w:pPr>
    </w:p>
    <w:p w14:paraId="7D43CC2A" w14:textId="77777777"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14:paraId="2CFC71CD" w14:textId="77777777" w:rsidR="00A81BF1" w:rsidRPr="00594777" w:rsidRDefault="00A81BF1" w:rsidP="00A81BF1">
      <w:pPr>
        <w:spacing w:after="0" w:line="240" w:lineRule="auto"/>
        <w:jc w:val="both"/>
        <w:rPr>
          <w:rFonts w:ascii="Times New Roman" w:hAnsi="Times New Roman"/>
          <w:sz w:val="24"/>
          <w:szCs w:val="24"/>
          <w:lang w:val="sr-Cyrl-RS"/>
        </w:rPr>
      </w:pPr>
    </w:p>
    <w:p w14:paraId="6BA699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14:paraId="7165DB4D" w14:textId="77777777"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14:paraId="6B9B16C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14:paraId="37C5A93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14:paraId="34FA2DA7"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међународних и националних такмичења од интереса за Републику Србију;</w:t>
      </w:r>
    </w:p>
    <w:p w14:paraId="7CB624C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14:paraId="72ACC5B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14:paraId="692A1A4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14:paraId="0F4002E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14:paraId="25BCD062"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14:paraId="5792FF5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14:paraId="3D5B82B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14:paraId="7AB301A4"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14:paraId="4052FC3F"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14:paraId="4AA3C68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14:paraId="08048B2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14:paraId="315C1E8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14:paraId="360C117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14:paraId="0805BAD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14:paraId="5EDDE36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14:paraId="0169FF0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достављање информација цивилном друштву;</w:t>
      </w:r>
    </w:p>
    <w:p w14:paraId="5A6A4946" w14:textId="77777777"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14:paraId="3A89DB12" w14:textId="77777777"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14:paraId="55A62245" w14:textId="77777777" w:rsidR="00A81BF1" w:rsidRPr="00594777" w:rsidRDefault="00A81BF1" w:rsidP="00A81BF1">
      <w:pPr>
        <w:spacing w:after="0" w:line="240" w:lineRule="auto"/>
        <w:jc w:val="both"/>
        <w:rPr>
          <w:rFonts w:ascii="Times New Roman" w:hAnsi="Times New Roman"/>
          <w:b/>
          <w:sz w:val="24"/>
          <w:szCs w:val="24"/>
          <w:lang w:val="sr-Cyrl-RS"/>
        </w:rPr>
      </w:pPr>
    </w:p>
    <w:p w14:paraId="617D9E03" w14:textId="32A0CDC3" w:rsidR="00A81BF1" w:rsidRPr="00594777" w:rsidRDefault="0026378B"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Одсек</w:t>
      </w:r>
      <w:r w:rsidR="00A81BF1" w:rsidRPr="00594777">
        <w:rPr>
          <w:rFonts w:ascii="Times New Roman" w:hAnsi="Times New Roman"/>
          <w:sz w:val="24"/>
          <w:szCs w:val="24"/>
          <w:lang w:val="sr-Cyrl-RS"/>
        </w:rPr>
        <w:t xml:space="preserve"> за управљање инфраструктурним пројектима</w:t>
      </w:r>
      <w:r w:rsidR="00A81BF1"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00A81BF1" w:rsidRPr="00594777">
        <w:rPr>
          <w:rFonts w:ascii="Times New Roman" w:hAnsi="Times New Roman"/>
          <w:sz w:val="24"/>
          <w:szCs w:val="24"/>
          <w:lang w:val="sr-Cyrl-RS"/>
        </w:rPr>
        <w:t>Одељења за управљање инфраструктурним пројектима</w:t>
      </w:r>
      <w:r w:rsidR="00A81BF1" w:rsidRPr="00594777">
        <w:rPr>
          <w:rFonts w:ascii="Times New Roman" w:eastAsia="Arial-BoldMT" w:hAnsi="Times New Roman"/>
          <w:bCs/>
          <w:sz w:val="24"/>
          <w:szCs w:val="24"/>
          <w:lang w:val="sr-Cyrl-RS"/>
        </w:rPr>
        <w:t xml:space="preserve"> су:</w:t>
      </w:r>
    </w:p>
    <w:p w14:paraId="2B23B6FA"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14:paraId="142F5F27"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lastRenderedPageBreak/>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14:paraId="786215D5"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14:paraId="65EC9532" w14:textId="77777777" w:rsidR="00A81BF1" w:rsidRPr="00594777" w:rsidRDefault="00A81BF1" w:rsidP="00A81BF1">
      <w:pPr>
        <w:spacing w:after="0" w:line="240" w:lineRule="auto"/>
        <w:ind w:left="360"/>
        <w:contextualSpacing/>
        <w:jc w:val="both"/>
        <w:rPr>
          <w:rFonts w:ascii="Times New Roman" w:hAnsi="Times New Roman"/>
          <w:sz w:val="24"/>
          <w:szCs w:val="24"/>
          <w:lang w:val="sr-Cyrl-RS"/>
        </w:rPr>
      </w:pPr>
    </w:p>
    <w:p w14:paraId="40249314"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30" w:name="_12._ПОСТУПАК_РАДИ"/>
    <w:bookmarkStart w:id="31" w:name="_13._ПОСТУПАК_РАДИ"/>
    <w:bookmarkEnd w:id="30"/>
    <w:bookmarkEnd w:id="31"/>
    <w:p w14:paraId="562B4007"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14:paraId="54443D9C" w14:textId="77777777" w:rsidR="00A81BF1" w:rsidRPr="00594777" w:rsidRDefault="00A81BF1" w:rsidP="00A81BF1">
      <w:pPr>
        <w:spacing w:after="0" w:line="240" w:lineRule="auto"/>
        <w:rPr>
          <w:rFonts w:ascii="Times New Roman" w:hAnsi="Times New Roman"/>
          <w:sz w:val="24"/>
          <w:szCs w:val="24"/>
          <w:lang w:val="sr-Cyrl-RS" w:bidi="en-US"/>
        </w:rPr>
      </w:pPr>
    </w:p>
    <w:p w14:paraId="58FC672E" w14:textId="77777777"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14:paraId="660F43EC" w14:textId="77777777" w:rsidR="00A81BF1" w:rsidRPr="00594777" w:rsidRDefault="00A81BF1" w:rsidP="00A81BF1">
      <w:pPr>
        <w:spacing w:after="0" w:line="240" w:lineRule="auto"/>
        <w:jc w:val="both"/>
        <w:rPr>
          <w:rFonts w:ascii="Times New Roman" w:hAnsi="Times New Roman"/>
          <w:sz w:val="24"/>
          <w:szCs w:val="24"/>
          <w:lang w:val="sr-Cyrl-RS"/>
        </w:rPr>
      </w:pPr>
    </w:p>
    <w:p w14:paraId="72ADAA5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14:paraId="0B6DDF19" w14:textId="77777777" w:rsidR="00A81BF1" w:rsidRPr="00594777" w:rsidRDefault="00A81BF1" w:rsidP="00A81BF1">
      <w:pPr>
        <w:spacing w:after="0" w:line="240" w:lineRule="auto"/>
        <w:jc w:val="both"/>
        <w:rPr>
          <w:rFonts w:ascii="Times New Roman" w:hAnsi="Times New Roman"/>
          <w:sz w:val="24"/>
          <w:szCs w:val="24"/>
          <w:lang w:val="sr-Cyrl-RS"/>
        </w:rPr>
      </w:pPr>
    </w:p>
    <w:p w14:paraId="11147AC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14:paraId="59B7F791" w14:textId="715AE1F0"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Михаjла Пупина 2, Палата „Србијаˮ, приземље, источно крило, канцеларија 3) или на мејл: </w:t>
      </w:r>
      <w:hyperlink r:id="rId61" w:history="1">
        <w:r w:rsidR="00F75042" w:rsidRPr="008A3B15">
          <w:rPr>
            <w:rStyle w:val="Hyperlink"/>
            <w:rFonts w:ascii="Times New Roman" w:eastAsia="SimSun" w:hAnsi="Times New Roman"/>
            <w:sz w:val="24"/>
            <w:szCs w:val="24"/>
            <w:lang w:val="sr-Cyrl-RS"/>
          </w:rPr>
          <w:t>ivana.</w:t>
        </w:r>
        <w:r w:rsidR="00F75042" w:rsidRPr="008A3B15">
          <w:rPr>
            <w:rStyle w:val="Hyperlink"/>
            <w:rFonts w:ascii="Times New Roman" w:eastAsia="SimSun" w:hAnsi="Times New Roman"/>
            <w:sz w:val="24"/>
            <w:szCs w:val="24"/>
            <w:lang w:val="en-GB"/>
          </w:rPr>
          <w:t>maletic</w:t>
        </w:r>
        <w:r w:rsidR="00F75042"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01A16180"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7262D9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14:paraId="7EAFB545" w14:textId="77777777" w:rsidR="00A81BF1" w:rsidRPr="00594777" w:rsidRDefault="00A81BF1" w:rsidP="00A81BF1">
      <w:pPr>
        <w:spacing w:after="0" w:line="240" w:lineRule="auto"/>
        <w:jc w:val="both"/>
        <w:rPr>
          <w:rFonts w:ascii="Times New Roman" w:hAnsi="Times New Roman"/>
          <w:sz w:val="24"/>
          <w:szCs w:val="24"/>
          <w:lang w:val="sr-Cyrl-RS"/>
        </w:rPr>
      </w:pPr>
    </w:p>
    <w:p w14:paraId="35CA255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w:t>
      </w:r>
      <w:r w:rsidRPr="00594777">
        <w:rPr>
          <w:rFonts w:ascii="Times New Roman" w:hAnsi="Times New Roman"/>
          <w:sz w:val="24"/>
          <w:szCs w:val="24"/>
          <w:lang w:val="sr-Cyrl-RS"/>
        </w:rPr>
        <w:lastRenderedPageBreak/>
        <w:t>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14:paraId="27077A36" w14:textId="77777777"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2"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64E829E7" w14:textId="77777777" w:rsidR="00A81BF1" w:rsidRPr="00594777" w:rsidRDefault="00A81BF1" w:rsidP="00A81BF1">
      <w:pPr>
        <w:spacing w:after="0" w:line="240" w:lineRule="auto"/>
        <w:jc w:val="both"/>
        <w:rPr>
          <w:rFonts w:ascii="Times New Roman" w:hAnsi="Times New Roman"/>
          <w:b/>
          <w:sz w:val="24"/>
          <w:szCs w:val="24"/>
          <w:lang w:val="sr-Cyrl-RS"/>
        </w:rPr>
      </w:pPr>
    </w:p>
    <w:p w14:paraId="399C7D4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међународних и националних такмичења од значаја за Републику Србију</w:t>
      </w:r>
    </w:p>
    <w:p w14:paraId="437ED805" w14:textId="77777777" w:rsidR="00A81BF1" w:rsidRPr="00594777" w:rsidRDefault="00A81BF1" w:rsidP="00A81BF1">
      <w:pPr>
        <w:spacing w:after="0" w:line="240" w:lineRule="auto"/>
        <w:jc w:val="center"/>
        <w:rPr>
          <w:rFonts w:ascii="Times New Roman" w:hAnsi="Times New Roman"/>
          <w:sz w:val="24"/>
          <w:szCs w:val="24"/>
          <w:lang w:val="sr-Cyrl-RS"/>
        </w:rPr>
      </w:pPr>
    </w:p>
    <w:p w14:paraId="74321FB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14:paraId="41F89364" w14:textId="29241787"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Све информације можете добити на телефон (011) 301-400</w:t>
      </w:r>
      <w:r w:rsidR="00BF4A6B">
        <w:rPr>
          <w:rFonts w:ascii="Times New Roman" w:hAnsi="Times New Roman"/>
          <w:sz w:val="24"/>
          <w:szCs w:val="24"/>
          <w:lang w:val="sr-Cyrl-RS"/>
        </w:rPr>
        <w:t>4</w:t>
      </w:r>
      <w:r w:rsidRPr="00594777">
        <w:rPr>
          <w:rFonts w:ascii="Times New Roman" w:hAnsi="Times New Roman"/>
          <w:sz w:val="24"/>
          <w:szCs w:val="24"/>
          <w:lang w:val="sr-Cyrl-RS"/>
        </w:rPr>
        <w:t xml:space="preserve"> (</w:t>
      </w:r>
      <w:r w:rsidR="00BF4A6B">
        <w:rPr>
          <w:rFonts w:ascii="Times New Roman" w:hAnsi="Times New Roman"/>
          <w:sz w:val="24"/>
          <w:szCs w:val="24"/>
          <w:lang w:val="sr-Cyrl-RS"/>
        </w:rPr>
        <w:t>Ивана Малетић</w:t>
      </w:r>
      <w:r w:rsidRPr="00594777">
        <w:rPr>
          <w:rFonts w:ascii="Times New Roman" w:hAnsi="Times New Roman"/>
          <w:sz w:val="24"/>
          <w:szCs w:val="24"/>
          <w:lang w:val="sr-Cyrl-RS"/>
        </w:rPr>
        <w:t xml:space="preserve">, Булевар Михаjла Пупина 2, Палата „Србијaˮ, приземље, источно крило, канцеларија 9) или на мејл: </w:t>
      </w:r>
      <w:hyperlink r:id="rId63" w:history="1">
        <w:r w:rsidR="008A182E" w:rsidRPr="00FD31F7">
          <w:rPr>
            <w:rStyle w:val="Hyperlink"/>
            <w:rFonts w:ascii="Times New Roman" w:eastAsia="SimSun" w:hAnsi="Times New Roman"/>
            <w:sz w:val="24"/>
            <w:szCs w:val="24"/>
            <w:lang w:val="en-GB"/>
          </w:rPr>
          <w:t>ivana.maletic</w:t>
        </w:r>
        <w:r w:rsidR="008A182E" w:rsidRPr="00FD31F7">
          <w:rPr>
            <w:rStyle w:val="Hyperlink"/>
            <w:rFonts w:ascii="Times New Roman" w:eastAsia="SimSun" w:hAnsi="Times New Roman"/>
            <w:sz w:val="24"/>
            <w:szCs w:val="24"/>
            <w:lang w:val="sr-Cyrl-RS"/>
          </w:rPr>
          <w:t>@mos.gov.rs</w:t>
        </w:r>
      </w:hyperlink>
    </w:p>
    <w:p w14:paraId="783B355F"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127B79BF"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14:paraId="25FA4E29" w14:textId="77777777" w:rsidR="00A81BF1" w:rsidRPr="00594777" w:rsidRDefault="00A81BF1" w:rsidP="00A81BF1">
      <w:pPr>
        <w:spacing w:after="0" w:line="240" w:lineRule="auto"/>
        <w:rPr>
          <w:rFonts w:ascii="Times New Roman" w:hAnsi="Times New Roman"/>
          <w:b/>
          <w:sz w:val="24"/>
          <w:szCs w:val="24"/>
          <w:lang w:val="sr-Cyrl-RS"/>
        </w:rPr>
      </w:pPr>
    </w:p>
    <w:p w14:paraId="0E95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14:paraId="0C62E1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14:paraId="48669BF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14:paraId="2379901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14:paraId="099ABCB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047A9C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14:paraId="284A031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14:paraId="3A64D56E" w14:textId="77777777" w:rsidR="00A81BF1" w:rsidRPr="00594777" w:rsidRDefault="00A81BF1" w:rsidP="00A81BF1">
      <w:pPr>
        <w:spacing w:after="0" w:line="240" w:lineRule="auto"/>
        <w:jc w:val="both"/>
        <w:rPr>
          <w:rFonts w:ascii="Times New Roman" w:hAnsi="Times New Roman"/>
          <w:sz w:val="24"/>
          <w:szCs w:val="24"/>
          <w:lang w:val="sr-Cyrl-RS"/>
        </w:rPr>
      </w:pPr>
    </w:p>
    <w:p w14:paraId="495CBB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Захтев се подноси у писаној форми у року од 30 дана од дана завршетка такмичења, уз документацију прописану чланом 13. наведене уредбе.</w:t>
      </w:r>
    </w:p>
    <w:p w14:paraId="0592C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14:paraId="69DC7BF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A8BB261" w14:textId="77777777" w:rsidR="00A81BF1" w:rsidRPr="00594777" w:rsidRDefault="00A81BF1" w:rsidP="00A81BF1">
      <w:pPr>
        <w:spacing w:after="0" w:line="240" w:lineRule="auto"/>
        <w:jc w:val="both"/>
        <w:rPr>
          <w:rFonts w:ascii="Times New Roman" w:hAnsi="Times New Roman"/>
          <w:sz w:val="24"/>
          <w:szCs w:val="24"/>
          <w:lang w:val="sr-Cyrl-RS"/>
        </w:rPr>
      </w:pPr>
    </w:p>
    <w:p w14:paraId="6C47074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14:paraId="7BF033E4" w14:textId="77777777" w:rsidR="00A81BF1" w:rsidRPr="00594777" w:rsidRDefault="00A81BF1" w:rsidP="00A81BF1">
      <w:pPr>
        <w:spacing w:after="0" w:line="240" w:lineRule="auto"/>
        <w:rPr>
          <w:rFonts w:ascii="Times New Roman" w:hAnsi="Times New Roman"/>
          <w:b/>
          <w:sz w:val="24"/>
          <w:szCs w:val="24"/>
          <w:lang w:val="sr-Cyrl-RS"/>
        </w:rPr>
      </w:pPr>
    </w:p>
    <w:p w14:paraId="4903BC1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14:paraId="2F52DD5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6"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19018A61"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B265AD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Увид у информације од јавног значаја које поседује Сектор за спорт</w:t>
      </w:r>
    </w:p>
    <w:p w14:paraId="3976EAE1" w14:textId="77777777" w:rsidR="00A81BF1" w:rsidRPr="00594777" w:rsidRDefault="00A81BF1" w:rsidP="00A81BF1">
      <w:pPr>
        <w:spacing w:after="0" w:line="240" w:lineRule="auto"/>
        <w:rPr>
          <w:rFonts w:ascii="Times New Roman" w:hAnsi="Times New Roman"/>
          <w:b/>
          <w:sz w:val="24"/>
          <w:szCs w:val="24"/>
          <w:lang w:val="sr-Cyrl-RS"/>
        </w:rPr>
      </w:pPr>
    </w:p>
    <w:p w14:paraId="221D8365" w14:textId="2A528F10"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w:t>
      </w:r>
      <w:r w:rsidR="004D32E2">
        <w:rPr>
          <w:rFonts w:ascii="Times New Roman" w:hAnsi="Times New Roman"/>
          <w:sz w:val="24"/>
          <w:szCs w:val="24"/>
          <w:lang w:val="sr-Cyrl-RS"/>
        </w:rPr>
        <w:t>преглед</w:t>
      </w:r>
      <w:r w:rsidRPr="00594777">
        <w:rPr>
          <w:rFonts w:ascii="Times New Roman" w:hAnsi="Times New Roman"/>
          <w:sz w:val="24"/>
          <w:szCs w:val="24"/>
          <w:lang w:val="sr-Cyrl-RS"/>
        </w:rPr>
        <w:t xml:space="preserve"> јавног значаја.</w:t>
      </w:r>
    </w:p>
    <w:p w14:paraId="614682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7"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14:paraId="690457B1" w14:textId="77777777"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66A511B1" w14:textId="77777777" w:rsidR="00A81BF1" w:rsidRPr="00594777" w:rsidRDefault="00A81BF1" w:rsidP="00A81BF1">
      <w:pPr>
        <w:spacing w:after="0" w:line="240" w:lineRule="auto"/>
        <w:jc w:val="both"/>
        <w:rPr>
          <w:rFonts w:ascii="Times New Roman" w:hAnsi="Times New Roman"/>
          <w:sz w:val="24"/>
          <w:szCs w:val="24"/>
          <w:lang w:val="sr-Cyrl-RS"/>
        </w:rPr>
      </w:pPr>
    </w:p>
    <w:p w14:paraId="65A49ED2"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Издавање оверене копије решења о упису у регистар</w:t>
      </w:r>
    </w:p>
    <w:p w14:paraId="776DD13A" w14:textId="77777777" w:rsidR="00A81BF1" w:rsidRPr="00594777" w:rsidRDefault="00A81BF1" w:rsidP="00A81BF1">
      <w:pPr>
        <w:spacing w:after="0" w:line="240" w:lineRule="auto"/>
        <w:rPr>
          <w:rFonts w:ascii="Times New Roman" w:hAnsi="Times New Roman"/>
          <w:b/>
          <w:sz w:val="24"/>
          <w:szCs w:val="24"/>
          <w:lang w:val="sr-Cyrl-RS"/>
        </w:rPr>
      </w:pPr>
    </w:p>
    <w:p w14:paraId="4B009056" w14:textId="77777777"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14:paraId="6FAE0D3A" w14:textId="77777777"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14:paraId="033E700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9"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D5D2726" w14:textId="77777777" w:rsidR="00A81BF1" w:rsidRPr="00594777" w:rsidRDefault="00A81BF1" w:rsidP="00A81BF1">
      <w:pPr>
        <w:spacing w:after="0" w:line="240" w:lineRule="auto"/>
        <w:rPr>
          <w:rFonts w:ascii="Times New Roman" w:hAnsi="Times New Roman"/>
          <w:b/>
          <w:sz w:val="24"/>
          <w:szCs w:val="24"/>
          <w:lang w:val="sr-Cyrl-RS"/>
        </w:rPr>
      </w:pPr>
    </w:p>
    <w:p w14:paraId="49B3856B"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14:paraId="07123596" w14:textId="77777777" w:rsidR="00A81BF1" w:rsidRPr="00594777" w:rsidRDefault="00A81BF1" w:rsidP="00A81BF1">
      <w:pPr>
        <w:spacing w:after="0" w:line="240" w:lineRule="auto"/>
        <w:jc w:val="center"/>
        <w:rPr>
          <w:rFonts w:ascii="Times New Roman" w:hAnsi="Times New Roman"/>
          <w:b/>
          <w:sz w:val="24"/>
          <w:szCs w:val="24"/>
          <w:lang w:val="sr-Cyrl-RS"/>
        </w:rPr>
      </w:pPr>
    </w:p>
    <w:p w14:paraId="21F8F273"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Одсек за инспекцијске послове у спорту, Булевар Михајла Пупина 2, Палата „Србијa”, приземље, источно крило, канцеларија 10; телефон: (011) 313-0964, или на мејл: </w:t>
      </w:r>
      <w:hyperlink r:id="rId70" w:history="1">
        <w:r w:rsidRPr="00D9294E">
          <w:rPr>
            <w:rStyle w:val="Hyperlink"/>
            <w:rFonts w:ascii="Times New Roman" w:hAnsi="Times New Roman"/>
            <w:sz w:val="24"/>
            <w:szCs w:val="24"/>
            <w:lang w:val="sr-Cyrl-RS"/>
          </w:rPr>
          <w:t>inspekcija@mos.gov.rs</w:t>
        </w:r>
      </w:hyperlink>
      <w:r w:rsidRPr="00D9294E">
        <w:rPr>
          <w:rFonts w:ascii="Times New Roman" w:hAnsi="Times New Roman"/>
          <w:sz w:val="24"/>
          <w:szCs w:val="24"/>
          <w:lang w:val="sr-Cyrl-RS"/>
        </w:rPr>
        <w:t xml:space="preserve"> и </w:t>
      </w:r>
      <w:hyperlink r:id="rId71" w:history="1">
        <w:r w:rsidRPr="00D9294E">
          <w:rPr>
            <w:rStyle w:val="Hyperlink"/>
            <w:rFonts w:ascii="Times New Roman" w:hAnsi="Times New Roman"/>
            <w:sz w:val="24"/>
            <w:szCs w:val="24"/>
            <w:lang w:val="sr-Cyrl-RS"/>
          </w:rPr>
          <w:t>inspektor@mos.gov.rs</w:t>
        </w:r>
      </w:hyperlink>
      <w:r w:rsidRPr="00D9294E">
        <w:rPr>
          <w:rFonts w:ascii="Times New Roman" w:hAnsi="Times New Roman"/>
          <w:sz w:val="24"/>
          <w:szCs w:val="24"/>
          <w:lang w:val="sr-Cyrl-RS"/>
        </w:rPr>
        <w:t xml:space="preserve"> .</w:t>
      </w:r>
    </w:p>
    <w:p w14:paraId="6679E996"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Чланом 35. став 4. и 92. став 3. Закона о спорту („Службени гласник РС”, број 10/16), прописано је да испуњеност услова за обављање спортских активности и спортских делатности утврђује решењем спортски инспектор у поступку инспекцијског надзора.</w:t>
      </w:r>
    </w:p>
    <w:p w14:paraId="6E030817"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У поступку инспекцијског надзора по захтеву надзираног субјекта за утврђивање испуњености услова за обављање спортских активности и делатности 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 59/24 и 63/24) и Тарифом републичких административних такси као саставним делом Закона плаћа се такса за захтев (тарифни број 1, тренутан износ је 400 динара) и такса за решење о испуњености услова за почетак рада и обављање спортских делатности (тарифни број 228, тренутан износ је 8.450 динара), уплата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 </w:t>
      </w:r>
    </w:p>
    <w:p w14:paraId="055A4A14"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Чланом 86. став 3. Закона о спорту, прописане су околности за престанка спортског удружења, које утврђује спортска инспекција. За добијање решења којим се утврђује да спортско удружење престаје у складу са Законом о републичким административним таксама, плаћа се такса за захтев у износу од 400 динара (тарифни број 1), уплата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p>
    <w:p w14:paraId="73D88E25"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lastRenderedPageBreak/>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p>
    <w:p w14:paraId="55D21A13" w14:textId="77777777" w:rsidR="00D9294E" w:rsidRPr="00D9294E" w:rsidRDefault="00D9294E" w:rsidP="00D9294E">
      <w:pPr>
        <w:spacing w:after="0" w:line="240" w:lineRule="auto"/>
        <w:ind w:firstLine="708"/>
        <w:jc w:val="both"/>
        <w:rPr>
          <w:rFonts w:ascii="Times New Roman" w:hAnsi="Times New Roman"/>
          <w:sz w:val="24"/>
          <w:szCs w:val="24"/>
          <w:lang w:val="sr-Cyrl-RS"/>
        </w:rPr>
      </w:pPr>
    </w:p>
    <w:p w14:paraId="783F35D2" w14:textId="77777777" w:rsidR="00D9294E" w:rsidRPr="00D9294E" w:rsidRDefault="00D9294E" w:rsidP="00D9294E">
      <w:pPr>
        <w:spacing w:after="0" w:line="240" w:lineRule="auto"/>
        <w:jc w:val="center"/>
        <w:rPr>
          <w:rFonts w:ascii="Times New Roman" w:hAnsi="Times New Roman"/>
          <w:b/>
          <w:sz w:val="24"/>
          <w:szCs w:val="24"/>
          <w:lang w:val="sr-Cyrl-RS"/>
        </w:rPr>
      </w:pPr>
      <w:r w:rsidRPr="00D9294E">
        <w:rPr>
          <w:rFonts w:ascii="Times New Roman" w:hAnsi="Times New Roman"/>
          <w:b/>
          <w:sz w:val="24"/>
          <w:szCs w:val="24"/>
          <w:lang w:val="sr-Cyrl-RS"/>
        </w:rPr>
        <w:t>Финансирање програма и пројеката на основу јавних позива</w:t>
      </w:r>
    </w:p>
    <w:p w14:paraId="2C00C136" w14:textId="77777777" w:rsidR="00D9294E" w:rsidRPr="00D9294E" w:rsidRDefault="00D9294E" w:rsidP="00D9294E">
      <w:pPr>
        <w:spacing w:after="0" w:line="240" w:lineRule="auto"/>
        <w:ind w:firstLine="708"/>
        <w:jc w:val="both"/>
        <w:rPr>
          <w:rFonts w:ascii="Times New Roman" w:hAnsi="Times New Roman"/>
          <w:sz w:val="24"/>
          <w:szCs w:val="24"/>
          <w:lang w:val="sr-Cyrl-RS"/>
        </w:rPr>
      </w:pPr>
    </w:p>
    <w:p w14:paraId="3400FB47"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14:paraId="24B49149"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2" w:history="1">
        <w:r w:rsidRPr="00D9294E">
          <w:rPr>
            <w:rStyle w:val="Hyperlink"/>
            <w:rFonts w:ascii="Times New Roman" w:hAnsi="Times New Roman"/>
            <w:sz w:val="24"/>
            <w:szCs w:val="24"/>
            <w:lang w:val="sr-Cyrl-RS"/>
          </w:rPr>
          <w:t>www.mos.gov.rs</w:t>
        </w:r>
      </w:hyperlink>
      <w:r w:rsidRPr="00D9294E">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3E3663BA"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3" w:history="1">
        <w:r w:rsidRPr="00D9294E">
          <w:rPr>
            <w:rStyle w:val="Hyperlink"/>
            <w:rFonts w:ascii="Times New Roman" w:hAnsi="Times New Roman"/>
            <w:sz w:val="24"/>
            <w:szCs w:val="24"/>
            <w:lang w:val="sr-Cyrl-RS"/>
          </w:rPr>
          <w:t>zaklina.gostiljac@mos.gov.rs</w:t>
        </w:r>
      </w:hyperlink>
      <w:r w:rsidRPr="00D9294E">
        <w:rPr>
          <w:rFonts w:ascii="Times New Roman" w:hAnsi="Times New Roman"/>
          <w:sz w:val="24"/>
          <w:szCs w:val="24"/>
          <w:lang w:val="sr-Cyrl-RS"/>
        </w:rPr>
        <w:t>.</w:t>
      </w:r>
    </w:p>
    <w:p w14:paraId="1635E3B0" w14:textId="77777777" w:rsidR="00E40284" w:rsidRPr="00594777" w:rsidRDefault="00E40284" w:rsidP="00E40284">
      <w:pPr>
        <w:spacing w:after="0" w:line="240" w:lineRule="auto"/>
        <w:ind w:firstLine="708"/>
        <w:jc w:val="both"/>
        <w:rPr>
          <w:rFonts w:ascii="Times New Roman" w:hAnsi="Times New Roman"/>
          <w:sz w:val="24"/>
          <w:szCs w:val="24"/>
          <w:lang w:val="sr-Cyrl-RS"/>
        </w:rPr>
      </w:pPr>
    </w:p>
    <w:p w14:paraId="61EB7869"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14:paraId="21774AD5" w14:textId="77777777" w:rsidR="00C90FDB" w:rsidRDefault="00C90FDB" w:rsidP="00A81BF1">
      <w:pPr>
        <w:spacing w:after="0" w:line="240" w:lineRule="auto"/>
        <w:ind w:firstLine="708"/>
        <w:jc w:val="both"/>
        <w:rPr>
          <w:rFonts w:ascii="Times New Roman" w:hAnsi="Times New Roman"/>
          <w:sz w:val="24"/>
          <w:szCs w:val="24"/>
          <w:lang w:val="sr-Cyrl-RS"/>
        </w:rPr>
      </w:pPr>
    </w:p>
    <w:p w14:paraId="787E9C6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14:paraId="2C43F3A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4"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45E69FBD" w14:textId="77777777"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5"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B8AE23D" w14:textId="77777777" w:rsidR="00A81BF1" w:rsidRPr="00594777" w:rsidRDefault="00A81BF1" w:rsidP="00A81BF1">
      <w:pPr>
        <w:spacing w:after="0" w:line="240" w:lineRule="auto"/>
        <w:jc w:val="both"/>
        <w:rPr>
          <w:rFonts w:ascii="Times New Roman" w:hAnsi="Times New Roman"/>
          <w:b/>
          <w:sz w:val="24"/>
          <w:szCs w:val="24"/>
          <w:lang w:val="sr-Cyrl-RS"/>
        </w:rPr>
      </w:pPr>
    </w:p>
    <w:p w14:paraId="5A160A10"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14:paraId="1A8CE1BB" w14:textId="77777777" w:rsidR="00A81BF1" w:rsidRPr="00594777" w:rsidRDefault="00A81BF1" w:rsidP="00A81BF1">
      <w:pPr>
        <w:spacing w:after="0" w:line="240" w:lineRule="auto"/>
        <w:jc w:val="both"/>
        <w:rPr>
          <w:rFonts w:ascii="Times New Roman" w:hAnsi="Times New Roman"/>
          <w:b/>
          <w:sz w:val="24"/>
          <w:szCs w:val="24"/>
          <w:lang w:val="sr-Cyrl-RS"/>
        </w:rPr>
      </w:pPr>
    </w:p>
    <w:p w14:paraId="29BC7536"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3DE96DE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F296C1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Поступак за добијање стручног мишљења</w:t>
      </w:r>
    </w:p>
    <w:p w14:paraId="3323906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3112E2F" w14:textId="26F26919" w:rsidR="00086439" w:rsidRPr="0059477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Pr>
          <w:rFonts w:ascii="Times New Roman" w:hAnsi="Times New Roman"/>
          <w:sz w:val="24"/>
          <w:szCs w:val="24"/>
          <w:lang w:val="sr-Cyrl-RS"/>
        </w:rPr>
        <w:t>, 59/24 и 63/24)</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доставити и доказ о уплаћеној републичкој административној такси у износу предвиђеним тарифним бројем 2. овог закона</w:t>
      </w:r>
      <w:r w:rsidR="006174E5">
        <w:rPr>
          <w:rFonts w:ascii="Times New Roman" w:hAnsi="Times New Roman"/>
          <w:sz w:val="24"/>
          <w:szCs w:val="24"/>
          <w:lang w:val="sr-Cyrl-RS"/>
        </w:rPr>
        <w:t>,</w:t>
      </w:r>
      <w:r w:rsidRPr="00594777">
        <w:rPr>
          <w:rFonts w:ascii="Times New Roman" w:hAnsi="Times New Roman"/>
          <w:sz w:val="24"/>
          <w:szCs w:val="24"/>
        </w:rPr>
        <w:t xml:space="preserve"> и то:</w:t>
      </w:r>
      <w:r w:rsidRPr="00594777">
        <w:rPr>
          <w:rFonts w:ascii="Times New Roman" w:hAnsi="Times New Roman"/>
          <w:sz w:val="24"/>
          <w:szCs w:val="24"/>
          <w:lang w:val="sr-Cyrl-RS"/>
        </w:rPr>
        <w:t xml:space="preserve"> </w:t>
      </w:r>
    </w:p>
    <w:p w14:paraId="2525BD4F" w14:textId="77777777" w:rsidR="00086439" w:rsidRPr="00A1514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за захтев за давање тумачења, </w:t>
      </w:r>
      <w:r w:rsidRPr="00A15147">
        <w:rPr>
          <w:rFonts w:ascii="Times New Roman" w:hAnsi="Times New Roman"/>
          <w:sz w:val="24"/>
          <w:szCs w:val="24"/>
          <w:lang w:val="sr-Cyrl-RS"/>
        </w:rPr>
        <w:t>објашњења, односно мишљења о примени републичких прописа, физичком лицу у износу од 2.010 динара;</w:t>
      </w:r>
    </w:p>
    <w:p w14:paraId="33DC3952" w14:textId="77777777" w:rsidR="00086439" w:rsidRPr="00594777" w:rsidRDefault="00086439" w:rsidP="00086439">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16.270 динара.</w:t>
      </w:r>
    </w:p>
    <w:p w14:paraId="228FCC6B" w14:textId="77777777" w:rsidR="00086439" w:rsidRPr="00594777" w:rsidRDefault="00086439" w:rsidP="00086439">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3851C34E" w14:textId="77777777" w:rsidR="008D2E2F" w:rsidRDefault="008D2E2F" w:rsidP="00086439">
      <w:pPr>
        <w:spacing w:after="0" w:line="240" w:lineRule="auto"/>
        <w:ind w:firstLine="709"/>
        <w:jc w:val="both"/>
        <w:rPr>
          <w:rFonts w:ascii="Times New Roman" w:hAnsi="Times New Roman"/>
          <w:sz w:val="24"/>
          <w:szCs w:val="24"/>
          <w:lang w:val="sr-Cyrl-RS"/>
        </w:rPr>
      </w:pPr>
      <w:r w:rsidRPr="008D2E2F">
        <w:rPr>
          <w:rFonts w:ascii="Times New Roman" w:hAnsi="Times New Roman"/>
          <w:sz w:val="24"/>
          <w:szCs w:val="24"/>
          <w:lang w:val="sr-Cyrl-RS"/>
        </w:rPr>
        <w:t>Уплата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r>
        <w:rPr>
          <w:rFonts w:ascii="Times New Roman" w:hAnsi="Times New Roman"/>
          <w:sz w:val="24"/>
          <w:szCs w:val="24"/>
          <w:lang w:val="sr-Cyrl-RS"/>
        </w:rPr>
        <w:t>.</w:t>
      </w:r>
    </w:p>
    <w:p w14:paraId="39FE141B" w14:textId="39C0881D" w:rsidR="00086439" w:rsidRPr="0059477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14:paraId="56B9A58B" w14:textId="77777777" w:rsidR="00A81BF1" w:rsidRPr="00594777" w:rsidRDefault="00A81BF1" w:rsidP="00A81BF1">
      <w:pPr>
        <w:spacing w:after="0" w:line="240" w:lineRule="auto"/>
        <w:rPr>
          <w:rFonts w:ascii="Times New Roman" w:hAnsi="Times New Roman"/>
          <w:sz w:val="24"/>
          <w:szCs w:val="24"/>
        </w:rPr>
      </w:pPr>
    </w:p>
    <w:p w14:paraId="2B109C4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14:paraId="37479D38" w14:textId="77777777" w:rsidR="00A81BF1" w:rsidRPr="00594777" w:rsidRDefault="00A81BF1" w:rsidP="00A81BF1">
      <w:pPr>
        <w:spacing w:after="0" w:line="240" w:lineRule="auto"/>
        <w:rPr>
          <w:rFonts w:ascii="Times New Roman" w:hAnsi="Times New Roman"/>
          <w:b/>
          <w:sz w:val="24"/>
          <w:szCs w:val="24"/>
          <w:lang w:val="sr-Cyrl-RS"/>
        </w:rPr>
      </w:pPr>
    </w:p>
    <w:p w14:paraId="51672FE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w:t>
      </w:r>
      <w:r w:rsidRPr="00594777">
        <w:rPr>
          <w:rFonts w:ascii="Times New Roman" w:hAnsi="Times New Roman"/>
          <w:sz w:val="24"/>
          <w:szCs w:val="24"/>
          <w:lang w:val="sr-Cyrl-RS"/>
        </w:rPr>
        <w:lastRenderedPageBreak/>
        <w:t xml:space="preserve">списа потребно је поднети захтев у писаном облику или усмено, као и образложити свој правни интерес. </w:t>
      </w:r>
    </w:p>
    <w:p w14:paraId="7EA4AFF7"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14:paraId="0EFF7FC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14:paraId="7AD5E89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14:paraId="7B49710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14:paraId="4B82EB8B"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633260">
        <w:rPr>
          <w:rFonts w:ascii="Times New Roman" w:eastAsiaTheme="minorHAnsi" w:hAnsi="Times New Roman"/>
          <w:sz w:val="24"/>
          <w:szCs w:val="24"/>
          <w:lang w:val="sr-Cyrl-RS"/>
        </w:rPr>
        <w:t>40</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14:paraId="78931C05"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E511F0">
        <w:rPr>
          <w:rFonts w:ascii="Times New Roman" w:eastAsiaTheme="minorHAnsi" w:hAnsi="Times New Roman"/>
          <w:sz w:val="24"/>
          <w:szCs w:val="24"/>
        </w:rPr>
        <w:t>51</w:t>
      </w:r>
      <w:r w:rsidR="00E511F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14:paraId="3EA6D49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633260">
        <w:rPr>
          <w:rFonts w:ascii="Times New Roman" w:eastAsiaTheme="minorHAnsi" w:hAnsi="Times New Roman"/>
          <w:sz w:val="24"/>
          <w:szCs w:val="24"/>
          <w:lang w:val="sr-Cyrl-RS"/>
        </w:rPr>
        <w:t>51</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14:paraId="2135961F" w14:textId="207AF306" w:rsidR="00A81BF1" w:rsidRDefault="00086439" w:rsidP="00086439">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У</w:t>
      </w:r>
      <w:r w:rsidRPr="0047647E">
        <w:rPr>
          <w:rFonts w:ascii="Times New Roman" w:hAnsi="Times New Roman"/>
          <w:sz w:val="24"/>
          <w:szCs w:val="24"/>
          <w:lang w:val="sr-Cyrl-RS"/>
        </w:rPr>
        <w:t>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r w:rsidR="00A81BF1" w:rsidRPr="00594777">
        <w:rPr>
          <w:rFonts w:ascii="Times New Roman" w:hAnsi="Times New Roman"/>
          <w:sz w:val="24"/>
          <w:szCs w:val="24"/>
          <w:lang w:val="sr-Cyrl-RS"/>
        </w:rPr>
        <w:t>.</w:t>
      </w:r>
    </w:p>
    <w:p w14:paraId="2795E169" w14:textId="649A8C28" w:rsidR="00086439" w:rsidRDefault="00086439" w:rsidP="00FF281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del w:id="32" w:author="HP2020-2" w:date="2025-06-17T08:09:00Z">
        <w:r w:rsidRPr="00594777" w:rsidDel="00FF2813">
          <w:rPr>
            <w:rFonts w:ascii="Times New Roman" w:hAnsi="Times New Roman"/>
            <w:sz w:val="24"/>
            <w:szCs w:val="24"/>
            <w:lang w:val="sr-Cyrl-RS"/>
          </w:rPr>
          <w:delText xml:space="preserve"> </w:delText>
        </w:r>
      </w:del>
    </w:p>
    <w:p w14:paraId="17FFD93D" w14:textId="554D0A3A" w:rsidR="00FF2813" w:rsidRDefault="00FF2813" w:rsidP="00FF2813">
      <w:pPr>
        <w:spacing w:after="0" w:line="240" w:lineRule="auto"/>
        <w:ind w:firstLine="709"/>
        <w:jc w:val="both"/>
        <w:rPr>
          <w:rFonts w:ascii="Times New Roman" w:hAnsi="Times New Roman"/>
          <w:sz w:val="24"/>
          <w:szCs w:val="24"/>
          <w:lang w:val="sr-Cyrl-RS"/>
        </w:rPr>
      </w:pPr>
    </w:p>
    <w:p w14:paraId="078E2FFC" w14:textId="09DDE745" w:rsidR="00FF2813" w:rsidRPr="00FF2813" w:rsidRDefault="00FF2813" w:rsidP="00FF2813">
      <w:pPr>
        <w:spacing w:after="0" w:line="240" w:lineRule="auto"/>
        <w:jc w:val="center"/>
        <w:rPr>
          <w:rFonts w:ascii="Times New Roman" w:hAnsi="Times New Roman"/>
          <w:b/>
          <w:sz w:val="24"/>
          <w:szCs w:val="24"/>
          <w:lang w:val="sr-Cyrl-RS"/>
        </w:rPr>
      </w:pPr>
      <w:r w:rsidRPr="00FF2813">
        <w:rPr>
          <w:rFonts w:ascii="Times New Roman" w:hAnsi="Times New Roman"/>
          <w:b/>
          <w:sz w:val="24"/>
          <w:szCs w:val="24"/>
          <w:lang w:val="sr-Cyrl-RS"/>
        </w:rPr>
        <w:t>Полагање стручног спортског испита</w:t>
      </w:r>
    </w:p>
    <w:p w14:paraId="20FE08F3" w14:textId="01EDE769" w:rsidR="00FF2813" w:rsidRDefault="00FF2813" w:rsidP="00FF2813">
      <w:pPr>
        <w:spacing w:after="0" w:line="240" w:lineRule="auto"/>
        <w:jc w:val="center"/>
        <w:rPr>
          <w:rFonts w:ascii="Times New Roman" w:hAnsi="Times New Roman"/>
          <w:sz w:val="24"/>
          <w:szCs w:val="24"/>
          <w:lang w:val="sr-Cyrl-RS"/>
        </w:rPr>
      </w:pPr>
    </w:p>
    <w:p w14:paraId="170C8447" w14:textId="77777777" w:rsidR="00FF2813" w:rsidRPr="00FF2813" w:rsidRDefault="00FF2813" w:rsidP="00FF2813">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Након ступања на снагу Правилника о полагању стручног спортског испита („Службени гласник РС”, број 65/24), којим се ближе уређује процес полагања стручног испита за људе који управљају спортским организацијама на свим нивоима, од националних гранских савеза преко територијалних спортских савеза, до спортских клубова чији се тимови такмиче у Националним спортским лигама,  Решењем министра спорта број: 002460771 2024 13800 003 002 012 002 од 29. августа 2024. године образована је Комисија за полагање стручног спортског испита са задатком да спроведе поступак полагања стручног спортског испита у складу са прописима.</w:t>
      </w:r>
    </w:p>
    <w:p w14:paraId="090A8E51" w14:textId="77777777" w:rsidR="00FF2813" w:rsidRDefault="00FF2813" w:rsidP="00FF2813">
      <w:pPr>
        <w:shd w:val="clear" w:color="auto" w:fill="FFFFFF"/>
        <w:spacing w:after="0" w:line="240" w:lineRule="auto"/>
        <w:ind w:firstLine="720"/>
        <w:jc w:val="both"/>
        <w:textAlignment w:val="baseline"/>
        <w:rPr>
          <w:rFonts w:ascii="Times New Roman" w:eastAsia="Calibri" w:hAnsi="Times New Roman"/>
          <w:sz w:val="24"/>
          <w:szCs w:val="24"/>
          <w:shd w:val="clear" w:color="auto" w:fill="FFFFFF"/>
          <w:lang w:val="sr-Cyrl-RS" w:eastAsia="en-GB"/>
        </w:rPr>
      </w:pPr>
      <w:r w:rsidRPr="00FF2813">
        <w:rPr>
          <w:rFonts w:ascii="Times New Roman" w:eastAsia="Calibri" w:hAnsi="Times New Roman"/>
          <w:sz w:val="24"/>
          <w:szCs w:val="24"/>
          <w:lang w:val="sr-Cyrl-RS" w:eastAsia="en-GB"/>
        </w:rPr>
        <w:t>Министарство спорта, први пут је 24. фебруара 2025. године, организовало и спровело прво полагање стручног спортског испита. Конкурсна комисија утврдила је Листу од 35 кандидата,</w:t>
      </w:r>
      <w:r w:rsidRPr="00FF2813">
        <w:rPr>
          <w:rFonts w:ascii="Times New Roman" w:eastAsia="Calibri" w:hAnsi="Times New Roman"/>
          <w:sz w:val="24"/>
          <w:szCs w:val="24"/>
          <w:shd w:val="clear" w:color="auto" w:fill="FFFFFF"/>
          <w:lang w:val="sr-Cyrl-RS" w:eastAsia="en-GB"/>
        </w:rPr>
        <w:t xml:space="preserve"> а међу пријављенима били су </w:t>
      </w:r>
      <w:r w:rsidRPr="00FF2813">
        <w:rPr>
          <w:rFonts w:ascii="Times New Roman" w:eastAsia="Calibri" w:hAnsi="Times New Roman"/>
          <w:sz w:val="24"/>
          <w:szCs w:val="24"/>
          <w:lang w:val="sr-Cyrl-RS" w:eastAsia="en-GB"/>
        </w:rPr>
        <w:t>председници савеза и удружења, генерални и технички секретари, извршни директори, тренери, спортски водичи, судије, спортски менаџери, стручни сарадници, односно 15 спортских стручњака и 20 стручњака у спорту. Од 35 кандидата, испиту је приступило њих 34-</w:t>
      </w:r>
      <w:r w:rsidRPr="00FF2813">
        <w:rPr>
          <w:rFonts w:ascii="Times New Roman" w:eastAsia="Calibri" w:hAnsi="Times New Roman"/>
          <w:sz w:val="24"/>
          <w:szCs w:val="24"/>
          <w:lang w:val="sr-Latn-RS" w:eastAsia="en-GB"/>
        </w:rPr>
        <w:t>o</w:t>
      </w:r>
      <w:r w:rsidRPr="00FF2813">
        <w:rPr>
          <w:rFonts w:ascii="Times New Roman" w:eastAsia="Calibri" w:hAnsi="Times New Roman"/>
          <w:sz w:val="24"/>
          <w:szCs w:val="24"/>
          <w:lang w:val="sr-Cyrl-RS" w:eastAsia="en-GB"/>
        </w:rPr>
        <w:t xml:space="preserve">ро, једном кандидату из оправданих разлога одложено је полагање за први следећи рок. Од наведеног броја, </w:t>
      </w:r>
      <w:r w:rsidRPr="00FF2813">
        <w:rPr>
          <w:rFonts w:ascii="Times New Roman" w:eastAsia="Calibri" w:hAnsi="Times New Roman"/>
          <w:sz w:val="24"/>
          <w:szCs w:val="24"/>
          <w:shd w:val="clear" w:color="auto" w:fill="FFFFFF"/>
          <w:lang w:val="sr-Cyrl-RS" w:eastAsia="en-GB"/>
        </w:rPr>
        <w:t xml:space="preserve">девет жена и 25 мушкараца полагало је стручни спортски испит у форми Теста који је садржао 30 питања </w:t>
      </w:r>
      <w:r w:rsidRPr="00FF2813">
        <w:rPr>
          <w:rFonts w:ascii="Times New Roman" w:eastAsia="Calibri" w:hAnsi="Times New Roman"/>
          <w:sz w:val="24"/>
          <w:szCs w:val="24"/>
          <w:shd w:val="clear" w:color="auto" w:fill="FFFFFF"/>
          <w:lang w:val="sr-Cyrl-RS" w:eastAsia="en-GB"/>
        </w:rPr>
        <w:lastRenderedPageBreak/>
        <w:t xml:space="preserve">(по 10 питања из три области: </w:t>
      </w:r>
      <w:r w:rsidRPr="00FF2813">
        <w:rPr>
          <w:rFonts w:ascii="Times New Roman" w:eastAsia="Calibri" w:hAnsi="Times New Roman"/>
          <w:sz w:val="24"/>
          <w:szCs w:val="24"/>
          <w:lang w:val="sr-Cyrl-RS" w:eastAsia="en-GB"/>
        </w:rPr>
        <w:t xml:space="preserve">Правни извори у области спорта и систем спорта у Републици Србији, Спортске приредбе Финансирање спорта) </w:t>
      </w:r>
      <w:r w:rsidRPr="00FF2813">
        <w:rPr>
          <w:rFonts w:ascii="Times New Roman" w:eastAsia="Calibri" w:hAnsi="Times New Roman"/>
          <w:sz w:val="24"/>
          <w:szCs w:val="24"/>
          <w:shd w:val="clear" w:color="auto" w:fill="FFFFFF"/>
          <w:lang w:val="sr-Cyrl-RS" w:eastAsia="en-GB"/>
        </w:rPr>
        <w:t>са понуђеним одговорима. Кандидат је испит положио уколико је тачно одговорио на најмање 70% од укупног броја постављених питања на Тесту, тако да је 26 кандидата испит положило, док ће њих осморо испит поново полагати.</w:t>
      </w:r>
    </w:p>
    <w:p w14:paraId="3D33572F" w14:textId="6800FD84" w:rsidR="00FF2813" w:rsidRPr="00FF2813" w:rsidRDefault="00FF2813" w:rsidP="00FF2813">
      <w:pPr>
        <w:shd w:val="clear" w:color="auto" w:fill="FFFFFF"/>
        <w:spacing w:after="0" w:line="240" w:lineRule="auto"/>
        <w:ind w:firstLine="720"/>
        <w:jc w:val="both"/>
        <w:textAlignment w:val="baseline"/>
        <w:rPr>
          <w:rFonts w:ascii="Times New Roman" w:eastAsia="Calibri" w:hAnsi="Times New Roman"/>
          <w:sz w:val="24"/>
          <w:szCs w:val="24"/>
          <w:shd w:val="clear" w:color="auto" w:fill="FFFFFF"/>
          <w:lang w:val="sr-Cyrl-RS" w:eastAsia="en-GB"/>
        </w:rPr>
      </w:pPr>
      <w:r w:rsidRPr="00FF2813">
        <w:rPr>
          <w:rFonts w:ascii="Times New Roman" w:eastAsia="Calibri" w:hAnsi="Times New Roman"/>
          <w:noProof/>
          <w:sz w:val="24"/>
          <w:szCs w:val="24"/>
          <w:shd w:val="clear" w:color="auto" w:fill="FFFFFF"/>
          <w:lang w:val="en-GB" w:eastAsia="en-GB"/>
        </w:rPr>
        <w:t xml:space="preserve"> </w:t>
      </w:r>
      <w:r w:rsidRPr="00FF2813">
        <w:rPr>
          <w:rFonts w:ascii="Times New Roman" w:eastAsia="Calibri" w:hAnsi="Times New Roman"/>
          <w:noProof/>
          <w:sz w:val="24"/>
          <w:szCs w:val="24"/>
          <w:shd w:val="clear" w:color="auto" w:fill="FFFFFF"/>
          <w:lang w:val="en-GB" w:eastAsia="en-GB"/>
        </w:rPr>
        <w:drawing>
          <wp:inline distT="0" distB="0" distL="0" distR="0" wp14:anchorId="3391C03D" wp14:editId="2E5145CD">
            <wp:extent cx="1784350" cy="1360627"/>
            <wp:effectExtent l="0" t="0" r="6350" b="0"/>
            <wp:docPr id="17" name="Picture 3" descr="cid:image003.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BDF5D.5B1D21B0"/>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1794068" cy="1368037"/>
                    </a:xfrm>
                    <a:prstGeom prst="rect">
                      <a:avLst/>
                    </a:prstGeom>
                    <a:noFill/>
                    <a:ln>
                      <a:noFill/>
                    </a:ln>
                  </pic:spPr>
                </pic:pic>
              </a:graphicData>
            </a:graphic>
          </wp:inline>
        </w:drawing>
      </w:r>
      <w:r w:rsidRPr="00FF2813">
        <w:rPr>
          <w:rFonts w:ascii="Times New Roman" w:eastAsia="Calibri" w:hAnsi="Times New Roman"/>
          <w:noProof/>
          <w:sz w:val="24"/>
          <w:szCs w:val="24"/>
          <w:shd w:val="clear" w:color="auto" w:fill="FFFFFF"/>
          <w:lang w:val="en-GB" w:eastAsia="en-GB"/>
        </w:rPr>
        <w:drawing>
          <wp:inline distT="0" distB="0" distL="0" distR="0" wp14:anchorId="5306125D" wp14:editId="67CE232E">
            <wp:extent cx="1616659" cy="1353185"/>
            <wp:effectExtent l="0" t="0" r="3175" b="0"/>
            <wp:docPr id="18" name="Picture 2" descr="cid:image004.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BDF5D.5B1D21B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1630812" cy="1365032"/>
                    </a:xfrm>
                    <a:prstGeom prst="rect">
                      <a:avLst/>
                    </a:prstGeom>
                    <a:noFill/>
                    <a:ln>
                      <a:noFill/>
                    </a:ln>
                  </pic:spPr>
                </pic:pic>
              </a:graphicData>
            </a:graphic>
          </wp:inline>
        </w:drawing>
      </w:r>
      <w:r w:rsidRPr="00FF2813">
        <w:rPr>
          <w:rFonts w:ascii="Times New Roman" w:eastAsia="Calibri" w:hAnsi="Times New Roman"/>
          <w:noProof/>
          <w:sz w:val="24"/>
          <w:szCs w:val="24"/>
          <w:shd w:val="clear" w:color="auto" w:fill="FFFFFF"/>
          <w:lang w:val="en-GB" w:eastAsia="en-GB"/>
        </w:rPr>
        <w:drawing>
          <wp:inline distT="0" distB="0" distL="0" distR="0" wp14:anchorId="14857F7E" wp14:editId="449EB916">
            <wp:extent cx="1609344" cy="1353185"/>
            <wp:effectExtent l="0" t="0" r="0" b="0"/>
            <wp:docPr id="19" name="Picture 19" descr="cid:image005.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DBDF5D.5B1D21B0"/>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21810" cy="1363667"/>
                    </a:xfrm>
                    <a:prstGeom prst="rect">
                      <a:avLst/>
                    </a:prstGeom>
                    <a:noFill/>
                    <a:ln>
                      <a:noFill/>
                    </a:ln>
                  </pic:spPr>
                </pic:pic>
              </a:graphicData>
            </a:graphic>
          </wp:inline>
        </w:drawing>
      </w:r>
    </w:p>
    <w:p w14:paraId="442AB5E7" w14:textId="77777777" w:rsidR="00FF2813" w:rsidRPr="00FF2813" w:rsidRDefault="00FF2813" w:rsidP="00FF2813">
      <w:pPr>
        <w:shd w:val="clear" w:color="auto" w:fill="FFFFFF"/>
        <w:spacing w:after="0" w:line="276" w:lineRule="auto"/>
        <w:jc w:val="both"/>
        <w:textAlignment w:val="baseline"/>
        <w:rPr>
          <w:rFonts w:ascii="Times New Roman" w:eastAsia="Calibri" w:hAnsi="Times New Roman"/>
          <w:sz w:val="24"/>
          <w:szCs w:val="24"/>
          <w:shd w:val="clear" w:color="auto" w:fill="FFFFFF"/>
          <w:lang w:val="sr-Cyrl-RS" w:eastAsia="en-GB"/>
        </w:rPr>
      </w:pPr>
    </w:p>
    <w:p w14:paraId="35913443" w14:textId="77777777" w:rsidR="00FF2813" w:rsidRPr="00FF2813" w:rsidRDefault="00FF2813" w:rsidP="00FF2813">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После успешно спроведеног првог испитног рока, а имајући у виду потребе спортских организација и заинтересованост појединаца, министар спорта донео је Одлуку о одржавању три додатна испитна рока, и то: 28. априла, 26. маја и 30. јуна 2025. године.</w:t>
      </w:r>
    </w:p>
    <w:p w14:paraId="1E8EC3E9" w14:textId="77777777" w:rsidR="00FF2813" w:rsidRPr="00FF2813" w:rsidRDefault="00FF2813" w:rsidP="00FF2813">
      <w:pPr>
        <w:spacing w:after="0" w:line="240" w:lineRule="auto"/>
        <w:ind w:firstLine="720"/>
        <w:jc w:val="both"/>
        <w:rPr>
          <w:rFonts w:ascii="Times New Roman" w:eastAsia="Calibri" w:hAnsi="Times New Roman"/>
          <w:sz w:val="24"/>
          <w:szCs w:val="24"/>
          <w:u w:val="single"/>
          <w:lang w:val="sr-Cyrl-RS" w:eastAsia="en-GB"/>
        </w:rPr>
      </w:pPr>
      <w:r w:rsidRPr="00FF2813">
        <w:rPr>
          <w:rFonts w:ascii="Times New Roman" w:eastAsia="Calibri" w:hAnsi="Times New Roman"/>
          <w:sz w:val="24"/>
          <w:szCs w:val="24"/>
          <w:lang w:val="sr-Cyrl-RS" w:eastAsia="en-GB"/>
        </w:rPr>
        <w:t xml:space="preserve">Такође, на веб презентацији Министарства спорта </w:t>
      </w:r>
      <w:hyperlink r:id="rId82" w:history="1">
        <w:r w:rsidRPr="00FF2813">
          <w:rPr>
            <w:rFonts w:ascii="Times New Roman" w:eastAsia="Calibri" w:hAnsi="Times New Roman"/>
            <w:color w:val="0563C1"/>
            <w:sz w:val="24"/>
            <w:szCs w:val="24"/>
            <w:u w:val="single"/>
            <w:lang w:val="sr-Cyrl-RS" w:eastAsia="en-GB"/>
          </w:rPr>
          <w:t>www.mos.gov.rs</w:t>
        </w:r>
      </w:hyperlink>
      <w:r w:rsidRPr="00FF2813">
        <w:rPr>
          <w:rFonts w:ascii="Times New Roman" w:eastAsia="Calibri" w:hAnsi="Times New Roman"/>
          <w:sz w:val="24"/>
          <w:szCs w:val="24"/>
          <w:lang w:val="sr-Cyrl-RS" w:eastAsia="en-GB"/>
        </w:rPr>
        <w:t xml:space="preserve"> објављена је и Збирка испитних питања са тачним одговорима, а издат је и Приручник за припрему стручног спортског испита.</w:t>
      </w:r>
    </w:p>
    <w:p w14:paraId="65FE85C1" w14:textId="77777777" w:rsidR="00FF2813" w:rsidRPr="00FF2813" w:rsidRDefault="00FF2813" w:rsidP="00FF2813">
      <w:pPr>
        <w:spacing w:after="0" w:line="240" w:lineRule="auto"/>
        <w:ind w:firstLine="708"/>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Стручни спортски испит као формална провера знања, представља корак ка већој професионализацији, у смислу унапређења потребних компетенција, како спортских стручњака, тако и стручњака у спорту. Савремени спорт, није могућ без континуираног усавршавања кадра који обавља стручне послове у овој области, на свим нивоима спортског организовања и зато је ова активност изузетно важна за систем спорта у Републици Србији. Очекује се да у првом циклусу, кроз испит прође око 2.000 спортских радника и да ће прилив средстава у буџет Републике Србије бити значајан.</w:t>
      </w:r>
    </w:p>
    <w:p w14:paraId="1FCCD5C4" w14:textId="6125AF0B" w:rsidR="00C90FDB" w:rsidRDefault="00C90FDB" w:rsidP="00FF2813">
      <w:pPr>
        <w:spacing w:after="0" w:line="240" w:lineRule="auto"/>
        <w:rPr>
          <w:rFonts w:ascii="Times New Roman" w:hAnsi="Times New Roman"/>
          <w:b/>
          <w:color w:val="2E74B5" w:themeColor="accent1" w:themeShade="BF"/>
          <w:sz w:val="24"/>
          <w:szCs w:val="24"/>
          <w:lang w:val="sr-Cyrl-RS"/>
        </w:rPr>
      </w:pPr>
    </w:p>
    <w:p w14:paraId="10318404" w14:textId="77777777"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6A24FB0" w14:textId="77777777" w:rsidR="00C90FDB" w:rsidRPr="00C90FDB" w:rsidRDefault="00C90FDB" w:rsidP="00C90FDB">
      <w:pPr>
        <w:rPr>
          <w:lang w:val="sr-Cyrl-RS"/>
        </w:rPr>
      </w:pPr>
    </w:p>
    <w:p w14:paraId="2BD802A8"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14:paraId="18EABA34" w14:textId="77777777" w:rsidR="00A81BF1" w:rsidRPr="00594777" w:rsidRDefault="00A81BF1" w:rsidP="00A81BF1">
      <w:pPr>
        <w:spacing w:after="0" w:line="240" w:lineRule="auto"/>
        <w:jc w:val="both"/>
        <w:rPr>
          <w:rFonts w:ascii="Times New Roman" w:hAnsi="Times New Roman"/>
          <w:sz w:val="24"/>
          <w:szCs w:val="24"/>
          <w:lang w:val="sr-Cyrl-RS"/>
        </w:rPr>
      </w:pPr>
    </w:p>
    <w:p w14:paraId="7FF628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14:paraId="2170CEB2"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14:paraId="7FB655E8"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14:paraId="110A9DEB"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14:paraId="5F5904EE"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14:paraId="751F0004"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14:paraId="41508653" w14:textId="77777777" w:rsidR="00A81BF1" w:rsidRPr="00594777" w:rsidRDefault="00A81BF1" w:rsidP="00A81BF1">
      <w:pPr>
        <w:spacing w:after="0" w:line="240" w:lineRule="auto"/>
        <w:ind w:left="720"/>
        <w:contextualSpacing/>
        <w:jc w:val="both"/>
        <w:rPr>
          <w:rFonts w:ascii="Times New Roman" w:hAnsi="Times New Roman"/>
          <w:sz w:val="24"/>
          <w:szCs w:val="24"/>
          <w:lang w:val="sr-Cyrl-RS"/>
        </w:rPr>
      </w:pPr>
    </w:p>
    <w:p w14:paraId="169B70EF" w14:textId="51B7E6CB" w:rsidR="002C12AC" w:rsidRDefault="002C12AC" w:rsidP="00A81BF1">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lastRenderedPageBreak/>
        <w:t xml:space="preserve">Све информације можете добити на телефон (011) 311-1966, или на мејл:  </w:t>
      </w:r>
      <w:hyperlink r:id="rId83"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68F261DC" w14:textId="6D9F62BA"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84"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3" w:name="_13._ПРЕГЛЕД_ПОДАТАКА"/>
    <w:bookmarkStart w:id="34" w:name="_14._ПРЕГЛЕД_ПОДАТАКА"/>
    <w:bookmarkEnd w:id="33"/>
    <w:bookmarkEnd w:id="34"/>
    <w:p w14:paraId="35A11176"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14:paraId="7F279BDA" w14:textId="77777777"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14:paraId="2D92FF0B"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14:paraId="7B4F24C8" w14:textId="77777777"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14:paraId="093439C5"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основних и средњих школа. Општи циљ Пилот пројекта је унапређивање стратешког система физичког и здравственог васпитања и спорта почев од 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14:paraId="3398E55A"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14:paraId="0BA37CAC"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спортско медицниске прегледе за ученике учеснике пројекта;</w:t>
      </w:r>
    </w:p>
    <w:p w14:paraId="19F29732"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подржати припрему програма из циљева пројекта;</w:t>
      </w:r>
    </w:p>
    <w:p w14:paraId="0A9F224C"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p>
    <w:p w14:paraId="15F37BE1"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Министарство спорта, Одељење за развој и унапређење система спорта, одржало је 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14:paraId="38E4180B"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 Министарство спорта се презентовало 4 поставке:</w:t>
      </w:r>
    </w:p>
    <w:p w14:paraId="217B2568"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Eagle CS - систем видео провере на одбојкашким утакмицама;</w:t>
      </w:r>
    </w:p>
    <w:p w14:paraId="0C56BE3B"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InLoodis - АР технологија у кошарци;</w:t>
      </w:r>
    </w:p>
    <w:p w14:paraId="76CCA0CB"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lastRenderedPageBreak/>
        <w:t>• Центар за рано дијагностиковање постуралних деформитета – Књажевац;</w:t>
      </w:r>
    </w:p>
    <w:p w14:paraId="234170E7"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DARI Motion - технологија анализе функционалних покрета,</w:t>
      </w:r>
    </w:p>
    <w:p w14:paraId="209509CA"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xml:space="preserve"> и организовало два предавања, 22. маја 2024. године:</w:t>
      </w:r>
    </w:p>
    <w:p w14:paraId="10A542E2"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Примена иновативних технологија у спорту за развој перформанси – излагач проф. др Димитрије Чабаркапа, Универзитет Канзас</w:t>
      </w:r>
    </w:p>
    <w:p w14:paraId="2F0389EE"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14:paraId="35CF4149"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Министарство спорта организовало је 18. јуна 2024. године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14:paraId="6B084E7B"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p>
    <w:p w14:paraId="38B7B108"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У периоду од 1. јануара 2024. до 31. децембра 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7A0F4C8E"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37F8DCD2"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редовне годишње програме: 84 уговора, </w:t>
      </w:r>
    </w:p>
    <w:p w14:paraId="613C3A3B"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програме међународних такмичења: 36 уговора, </w:t>
      </w:r>
    </w:p>
    <w:p w14:paraId="5E92D062"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програме спортских кампова: 54 уговора,</w:t>
      </w:r>
    </w:p>
    <w:p w14:paraId="41512F78"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пројекат „Београдски маратон 2024ˮ;</w:t>
      </w:r>
    </w:p>
    <w:p w14:paraId="6296EFB3"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пројекат Организације 37. Европског првенства у воденим спортовима,</w:t>
      </w:r>
    </w:p>
    <w:p w14:paraId="53768F73"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пројекат Организације Светског атлетског првенства у кросу 2024. године,</w:t>
      </w:r>
    </w:p>
    <w:p w14:paraId="066A1E6D"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пројекат Организације Европског првенства у одбојци за јуниоре 2024. године,</w:t>
      </w:r>
    </w:p>
    <w:p w14:paraId="301DE170"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посебни програм по јавном позиву за 2024. годину;</w:t>
      </w:r>
    </w:p>
    <w:p w14:paraId="055E551E"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0EF401B2"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41F1BA11"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укупно укупно 2.719.491.000,00 динара;</w:t>
      </w:r>
    </w:p>
    <w:p w14:paraId="717C050D"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редовни годишњи програми – Програм Спортског савеза Србије:</w:t>
      </w:r>
    </w:p>
    <w:p w14:paraId="3DDAAC9F"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укупно 165.200.000,00 динара;</w:t>
      </w:r>
    </w:p>
    <w:p w14:paraId="091D34FE"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4086B6F6"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целокупан износ од 265.000.000,00 динара;</w:t>
      </w:r>
    </w:p>
    <w:p w14:paraId="0B25C82C"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437CFA6E"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укупно 92.000.000,00 динара;</w:t>
      </w:r>
    </w:p>
    <w:p w14:paraId="2CA01B83"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програми међународних и националних спортских такмичења;</w:t>
      </w:r>
    </w:p>
    <w:p w14:paraId="154C4A5B"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потписани су уговори са 26 надлежних националних спортских савеза за 36 међународних такмичења;</w:t>
      </w:r>
    </w:p>
    <w:p w14:paraId="2ACD4FC4"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 у наведеном периоду исплаћено је укупно 590.000.000,00 динара;</w:t>
      </w:r>
    </w:p>
    <w:p w14:paraId="2179C95A"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програми спортских кампова за перспективне спортисте:</w:t>
      </w:r>
    </w:p>
    <w:p w14:paraId="582E4F8B"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потписани су уговори са 53 надлежнa националнa спортскa савеза,</w:t>
      </w:r>
    </w:p>
    <w:p w14:paraId="03AE7D23"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укупно 48.800.000,00 динара;</w:t>
      </w:r>
    </w:p>
    <w:p w14:paraId="580361EF"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пројекат „Београдски маратон 2024”:</w:t>
      </w:r>
    </w:p>
    <w:p w14:paraId="14D0ECD6"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потписан је уговор са Предузећем „Београдски маратон” д.о.о. Београд,</w:t>
      </w:r>
    </w:p>
    <w:p w14:paraId="2E1A8D82"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у јануару месецу уплаћен је целокупан износ од 30.000.000,00 динара, који је предвиђен Уговором о реализацији програма за 2024. годину;</w:t>
      </w:r>
    </w:p>
    <w:p w14:paraId="4BB37DCE"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lastRenderedPageBreak/>
        <w:t>‒</w:t>
      </w:r>
      <w:r w:rsidRPr="0096748C">
        <w:rPr>
          <w:rFonts w:ascii="Times New Roman" w:eastAsia="Calibri" w:hAnsi="Times New Roman"/>
          <w:sz w:val="24"/>
          <w:szCs w:val="24"/>
          <w:lang w:val="sr-Cyrl-RS" w:eastAsia="sr-Cyrl-CS"/>
        </w:rPr>
        <w:tab/>
        <w:t>пројекат Организације 37. Европског првенства у воденим спортовима, потписан је уговор са Предузећем „Европско првенство у воденим спортовимаˮ на износ од 1.000.0000.000,00 динара, до краја извештајног периода исплаћен је целокупан износ;</w:t>
      </w:r>
    </w:p>
    <w:p w14:paraId="3FEE2FE9"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пројекат Организације Светског атлетског првенства у кросу 2024. године;</w:t>
      </w:r>
    </w:p>
    <w:p w14:paraId="2FB0E2F3"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реализацији програма за 2024. годину;</w:t>
      </w:r>
    </w:p>
    <w:p w14:paraId="2FFF4DEF"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пројекат Организације Европског првенства у одбојци за јуниоре 2024;</w:t>
      </w:r>
    </w:p>
    <w:p w14:paraId="705D9281"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потписан је уговор са „Привредним друштвом Euro Volley dooˮ, на износ од 100.000.000,00 динара, у јуну месецу уплаћен је целокупан износ који је предвиђен Уговором о реализацији програма за 2024. годину;</w:t>
      </w:r>
    </w:p>
    <w:p w14:paraId="50CA400B"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потписан је уговор са „Факултетом за спорт – Универзитет Унион Никола Теслаˮ, на износ од 35.000.000,00 динара. У мају је уплаћен целокупан износ који је предвиђен Уговором о реализацији програма за 2024. годину.</w:t>
      </w:r>
    </w:p>
    <w:p w14:paraId="7A07D676"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потписан је уговор са „Привредним друштвом ЕП ватерполо 2026 доо Београдˮ, на износ од 236.000.000,00 динара, у децембру месецу уплаћен је целокупан износ који је предвиђен Уговором о реализацији програма за 2024. годину;</w:t>
      </w:r>
    </w:p>
    <w:p w14:paraId="19BB5F5C"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потписан је уговор са „Привредним друштвом Светско првенство wrestling 2025 доо Београд – Нови Београдˮ, на износ од 120.000.000,00 динара, у новембру месецу уплаћен је целокупан износ који је предвиђен Уговором о реализацији програма за 2024. годину;</w:t>
      </w:r>
    </w:p>
    <w:p w14:paraId="444614E1"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p>
    <w:p w14:paraId="4F9BC804"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У периоду од 1. јануара 2025. до 30. јуна 2025.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65517D9"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2980A3DE"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редовне годишње програме: 85 уговора, </w:t>
      </w:r>
    </w:p>
    <w:p w14:paraId="471B52CA"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програме међународних такмичења: 17 уговора, </w:t>
      </w:r>
    </w:p>
    <w:p w14:paraId="7E43F2BC"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0FC410F5"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6FCB47D0"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укупно укупно 1.082.082.500,00 динара;</w:t>
      </w:r>
    </w:p>
    <w:p w14:paraId="648EFB55"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редовни годишњи програми – Програм Спортског савеза Србије:</w:t>
      </w:r>
    </w:p>
    <w:p w14:paraId="5C4CE6FC"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укупно 87.500.000,00 динара;</w:t>
      </w:r>
    </w:p>
    <w:p w14:paraId="0D463C19"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5A7C49CC"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укупно 12.000.000,00 динара;</w:t>
      </w:r>
    </w:p>
    <w:p w14:paraId="6D27F238"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308449C0"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укупно 43.200.000,00 динара;</w:t>
      </w:r>
    </w:p>
    <w:p w14:paraId="5E0E2AE2"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за одржавање Београдског маратона 2025. године потписан је уговор са Привредним друштвом „Београдски маратон доо” Београд;</w:t>
      </w:r>
    </w:p>
    <w:p w14:paraId="608FFBAA"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 је целокупан износ од 30.000.000,00 динара;</w:t>
      </w:r>
    </w:p>
    <w:p w14:paraId="0EB68140"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за организацију Лиге нација у одбојци за жене у 2025. години потписан је уговор са Привредним друштвом „Euro Volley” doo;</w:t>
      </w:r>
    </w:p>
    <w:p w14:paraId="0A893B96"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4DBF99F8"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за организацију Лиге нација у одбојци за мушкарце у 2025. години потписан је уговор са Привредним друштвом „Euro Volley” doo;</w:t>
      </w:r>
    </w:p>
    <w:p w14:paraId="4A82ACF0"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123157F8"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lastRenderedPageBreak/>
        <w:t>‒</w:t>
      </w:r>
      <w:r w:rsidRPr="0096748C">
        <w:rPr>
          <w:rFonts w:ascii="Times New Roman" w:eastAsia="Calibri" w:hAnsi="Times New Roman"/>
          <w:sz w:val="24"/>
          <w:szCs w:val="24"/>
          <w:lang w:val="sr-Cyrl-RS" w:eastAsia="sr-Cyrl-CS"/>
        </w:rPr>
        <w:tab/>
        <w:t>за организацију Светског првенства у рвању У23 2025. године потписан је уговор са Привредним друштвом „Светско првенство wrestling 2025” доо Београд – Нови Београд;</w:t>
      </w:r>
    </w:p>
    <w:p w14:paraId="0A088456"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 је целокупан износ од 180.000.000,00 динара;</w:t>
      </w:r>
    </w:p>
    <w:p w14:paraId="03C99669"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програми међународних и националних спортских такмичења:</w:t>
      </w:r>
    </w:p>
    <w:p w14:paraId="679BF257"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потписани су уговори са 17 надлежних националних спортских савеза;</w:t>
      </w:r>
    </w:p>
    <w:p w14:paraId="64ACD649"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укупно 564.150.000,00 динара.</w:t>
      </w:r>
    </w:p>
    <w:p w14:paraId="55A590D3"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програми спортских кампова за перспективне спортисте:</w:t>
      </w:r>
    </w:p>
    <w:p w14:paraId="4BB1D47B"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потписани су уговори са 51 надлежним националним спортским савезом,</w:t>
      </w:r>
    </w:p>
    <w:p w14:paraId="003146C2"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у наведеном периоду исплаћено је укупно 25.020.000,00 динара;</w:t>
      </w:r>
    </w:p>
    <w:p w14:paraId="7D742C4E"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p>
    <w:p w14:paraId="6CD4B681"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p>
    <w:p w14:paraId="376A58FE"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xml:space="preserve">У складу са чланом 100. Закона о спорту („Службени гласник РС”, број 10/16), 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14:paraId="05E4D1EF"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 90/07 и 24/18), предложили Влади доношење решења о пријему у држављанство.</w:t>
      </w:r>
    </w:p>
    <w:p w14:paraId="36566024"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 исправка, 101/07, 65/08, 16/11, 68/12 – УС, 72/12, 7/14 – УС, 44/14 и 30/18 – др. закон) Влада доноси Решење о пријему у држављанство Републике Србије спортисте или спортског стручњака и о томе обавештава Министарство спорта.</w:t>
      </w:r>
    </w:p>
    <w:p w14:paraId="2AB32643" w14:textId="77777777" w:rsidR="0096748C" w:rsidRPr="0096748C"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Министарство спорта је у периоду од 1. јануара до 31. децембра 2024. године издало 42 Препоруке за пријем у држављанство Републике Србије за спортисте и спортске стручњаке који су страни држављани.</w:t>
      </w:r>
    </w:p>
    <w:p w14:paraId="6DB1F183" w14:textId="35CFA25F" w:rsidR="002F7BAD" w:rsidRPr="002F7BAD" w:rsidRDefault="0096748C" w:rsidP="0096748C">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Министарство спорта је у периоду од 1. јануара до 30. јуна 2025. године издало 14 (четрнаест) Препорука за пријем у држављанство Републике Србије за спортисте и спортске стручњаке који су страни држављани.</w:t>
      </w:r>
      <w:r w:rsidR="002F7BAD" w:rsidRPr="002F7BAD">
        <w:rPr>
          <w:rFonts w:ascii="Times New Roman" w:eastAsia="Calibri" w:hAnsi="Times New Roman"/>
          <w:sz w:val="24"/>
          <w:szCs w:val="24"/>
          <w:lang w:val="sr-Cyrl-RS" w:eastAsia="sr-Cyrl-CS"/>
        </w:rPr>
        <w:t xml:space="preserve">   </w:t>
      </w:r>
    </w:p>
    <w:p w14:paraId="21DC0047" w14:textId="28D19353" w:rsidR="00A81BF1" w:rsidRDefault="00BB573D" w:rsidP="00572E28">
      <w:pPr>
        <w:spacing w:after="0" w:line="240" w:lineRule="auto"/>
        <w:ind w:firstLine="708"/>
        <w:jc w:val="both"/>
        <w:rPr>
          <w:rFonts w:ascii="Times New Roman" w:eastAsia="Calibri" w:hAnsi="Times New Roman"/>
          <w:bCs/>
          <w:lang w:val="sr-Cyrl-CS" w:eastAsia="sr-Cyrl-RS"/>
        </w:rPr>
      </w:pPr>
      <w:r w:rsidRPr="00BB573D">
        <w:rPr>
          <w:rFonts w:ascii="Times New Roman" w:eastAsia="Calibri" w:hAnsi="Times New Roman"/>
          <w:sz w:val="24"/>
          <w:szCs w:val="24"/>
          <w:lang w:val="sr-Cyrl-RS" w:eastAsia="sr-Cyrl-CS"/>
        </w:rPr>
        <w:t xml:space="preserve"> </w:t>
      </w:r>
      <w:r w:rsidR="00A36CD9" w:rsidRPr="00A36CD9">
        <w:rPr>
          <w:rFonts w:ascii="Times New Roman" w:eastAsia="Calibri" w:hAnsi="Times New Roman"/>
          <w:sz w:val="24"/>
          <w:szCs w:val="24"/>
          <w:lang w:val="sr-Cyrl-RS" w:eastAsia="sr-Cyrl-CS"/>
        </w:rPr>
        <w:t xml:space="preserve"> </w:t>
      </w:r>
      <w:r w:rsidR="00A81BF1" w:rsidRPr="00594777">
        <w:rPr>
          <w:rFonts w:ascii="Times New Roman" w:eastAsia="Calibri" w:hAnsi="Times New Roman"/>
          <w:bCs/>
          <w:lang w:val="sr-Cyrl-CS" w:eastAsia="sr-Cyrl-RS"/>
        </w:rPr>
        <w:t xml:space="preserve"> </w:t>
      </w:r>
    </w:p>
    <w:p w14:paraId="0B0D8FCD" w14:textId="351270E6" w:rsidR="00981349" w:rsidRDefault="00981349" w:rsidP="00572E28">
      <w:pPr>
        <w:spacing w:after="0" w:line="240" w:lineRule="auto"/>
        <w:ind w:firstLine="708"/>
        <w:jc w:val="both"/>
        <w:rPr>
          <w:rFonts w:ascii="Times New Roman" w:eastAsia="Calibri" w:hAnsi="Times New Roman"/>
          <w:bCs/>
          <w:lang w:val="sr-Cyrl-CS" w:eastAsia="sr-Cyrl-RS"/>
        </w:rPr>
      </w:pPr>
    </w:p>
    <w:p w14:paraId="1F81F2C9" w14:textId="7AA9F461" w:rsidR="00981349" w:rsidRDefault="00981349" w:rsidP="00572E28">
      <w:pPr>
        <w:spacing w:after="0" w:line="240" w:lineRule="auto"/>
        <w:ind w:firstLine="708"/>
        <w:jc w:val="both"/>
        <w:rPr>
          <w:rFonts w:ascii="Times New Roman" w:eastAsia="Calibri" w:hAnsi="Times New Roman"/>
          <w:bCs/>
          <w:lang w:val="sr-Cyrl-CS" w:eastAsia="sr-Cyrl-RS"/>
        </w:rPr>
      </w:pPr>
    </w:p>
    <w:p w14:paraId="651117A2" w14:textId="77777777" w:rsidR="00981349" w:rsidRPr="00594777" w:rsidRDefault="00981349" w:rsidP="00572E28">
      <w:pPr>
        <w:spacing w:after="0" w:line="240" w:lineRule="auto"/>
        <w:ind w:firstLine="708"/>
        <w:jc w:val="both"/>
        <w:rPr>
          <w:rFonts w:ascii="Times New Roman" w:eastAsia="Calibri" w:hAnsi="Times New Roman"/>
          <w:sz w:val="24"/>
          <w:szCs w:val="24"/>
          <w:lang w:val="sr-Cyrl-RS" w:eastAsia="sr-Cyrl-CS"/>
        </w:rPr>
      </w:pPr>
    </w:p>
    <w:p w14:paraId="10035A92" w14:textId="77777777"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Нормативна активност</w:t>
      </w:r>
    </w:p>
    <w:p w14:paraId="6BB63E0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276F9676" w14:textId="77777777" w:rsidR="00A36CD9" w:rsidRPr="00A36CD9" w:rsidRDefault="00A36CD9" w:rsidP="00A36CD9">
      <w:pPr>
        <w:spacing w:after="0" w:line="240" w:lineRule="auto"/>
        <w:ind w:firstLine="706"/>
        <w:jc w:val="both"/>
        <w:rPr>
          <w:rFonts w:ascii="Times New Roman" w:eastAsiaTheme="minorHAnsi" w:hAnsi="Times New Roman"/>
          <w:sz w:val="24"/>
          <w:szCs w:val="24"/>
          <w:lang w:val="sr-Cyrl-RS"/>
        </w:rPr>
      </w:pPr>
    </w:p>
    <w:p w14:paraId="10C91C2B" w14:textId="7D633780"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w:t>
      </w:r>
      <w:r w:rsidR="00AC3D77">
        <w:rPr>
          <w:rFonts w:ascii="Times New Roman" w:eastAsiaTheme="minorHAnsi" w:hAnsi="Times New Roman"/>
          <w:sz w:val="24"/>
          <w:szCs w:val="24"/>
        </w:rPr>
        <w:t xml:space="preserve"> </w:t>
      </w:r>
      <w:r w:rsidR="00AC3D77">
        <w:rPr>
          <w:rFonts w:ascii="Times New Roman" w:eastAsiaTheme="minorHAnsi" w:hAnsi="Times New Roman"/>
          <w:sz w:val="24"/>
          <w:szCs w:val="24"/>
          <w:lang w:val="sr-Cyrl-RS"/>
        </w:rPr>
        <w:t>и</w:t>
      </w:r>
      <w:r w:rsidR="00AC3D77">
        <w:rPr>
          <w:rFonts w:ascii="Times New Roman" w:eastAsiaTheme="minorHAnsi" w:hAnsi="Times New Roman"/>
          <w:sz w:val="24"/>
          <w:szCs w:val="24"/>
        </w:rPr>
        <w:t xml:space="preserve"> </w:t>
      </w:r>
      <w:r w:rsidR="00AC3D77" w:rsidRPr="00A36CD9">
        <w:rPr>
          <w:rFonts w:ascii="Times New Roman" w:eastAsiaTheme="minorHAnsi" w:hAnsi="Times New Roman"/>
          <w:sz w:val="24"/>
          <w:szCs w:val="24"/>
          <w:lang w:val="sr-Cyrl-RS"/>
        </w:rPr>
        <w:t>47/18</w:t>
      </w:r>
      <w:r w:rsidRPr="00A36CD9">
        <w:rPr>
          <w:rFonts w:ascii="Times New Roman" w:eastAsiaTheme="minorHAnsi" w:hAnsi="Times New Roman"/>
          <w:sz w:val="24"/>
          <w:szCs w:val="24"/>
          <w:lang w:val="sr-Cyrl-RS"/>
        </w:rPr>
        <w:t xml:space="preserve">) </w:t>
      </w:r>
      <w:r w:rsidR="00AC3D77">
        <w:rPr>
          <w:rFonts w:ascii="Times New Roman" w:eastAsiaTheme="minorHAnsi" w:hAnsi="Times New Roman"/>
          <w:sz w:val="24"/>
          <w:szCs w:val="24"/>
          <w:lang w:val="sr-Cyrl-RS"/>
        </w:rPr>
        <w:t>м</w:t>
      </w:r>
      <w:r w:rsidRPr="00A36CD9">
        <w:rPr>
          <w:rFonts w:ascii="Times New Roman" w:eastAsiaTheme="minorHAnsi" w:hAnsi="Times New Roman"/>
          <w:sz w:val="24"/>
          <w:szCs w:val="24"/>
          <w:lang w:val="sr-Cyrl-RS"/>
        </w:rPr>
        <w:t xml:space="preserve">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тексту: Стратегија), Број: 1763145 2024 13800 003 001 012 002 01 001 од 26. августа 2024. године. </w:t>
      </w:r>
    </w:p>
    <w:p w14:paraId="0E4A4C28" w14:textId="17FD8D2E"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w:t>
      </w:r>
      <w:r w:rsidR="006174E5">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 xml:space="preserve"> Радне групе за израду Стратегије одржана је 1. октобра 2024. године. </w:t>
      </w:r>
    </w:p>
    <w:p w14:paraId="5358464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Радна група за израду Стратегије донела је на седници одржаној 1. октобра 2024. године Одлуку о образовању подгрупа, као и Полазни оквир за рад подгрупа у складу са смерницама Републичког секретаријата за јавне политике. Образоване су следеће подгрупе:</w:t>
      </w:r>
    </w:p>
    <w:p w14:paraId="7C8D61B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Подгрупа за координацију; </w:t>
      </w:r>
    </w:p>
    <w:p w14:paraId="56EAABB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Подгрупа за унапређење система спорта, посебно такмичарског и стварање услова за постизање врхунских спортских резултата;</w:t>
      </w:r>
    </w:p>
    <w:p w14:paraId="03CA0CE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Подгрупа за  унапређење система финансирања спорта;</w:t>
      </w:r>
    </w:p>
    <w:p w14:paraId="795DE51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Подгрупа за унапређење спорта деце и младих, укључујући физичко васпитање деце предшколског узраста, школски и  универзитетски спорт;</w:t>
      </w:r>
    </w:p>
    <w:p w14:paraId="22298D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Подгрупа за повећање обухвата бављења грађана спортом, у свим сегментима становништва, а посебно особа са инвалидитетом и старих;</w:t>
      </w:r>
    </w:p>
    <w:p w14:paraId="2F1D97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Подгрупа за унапређење спорта кроз развој спортске инфраструктуре, организовање великих међународних спортских приредби, спортски туризам, иновације у спорту и већу промоцију спорта у медијима;</w:t>
      </w:r>
    </w:p>
    <w:p w14:paraId="1D372D1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Подгрупа за спречавање негативних појава и осигурање интегритета спорта;</w:t>
      </w:r>
    </w:p>
    <w:p w14:paraId="68C9FE3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Подгрупа за унапређење положаја жена у спорту. </w:t>
      </w:r>
    </w:p>
    <w:p w14:paraId="282A273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тачке 3. Одлуке о образовању подгрупа, руководилац Радне групе донео је Одлуку о именовању координатора и чланова Подгрупа Радне групе за израду Стратегије.</w:t>
      </w:r>
    </w:p>
    <w:p w14:paraId="742E913D" w14:textId="5FB1A265"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Министарство спорта спроводи, у складу са Законом о планском систему („Службени гласник РС”, број 30/18), анализу постојећег стања у области организованости и финансирања спорта у Републици Србији, у циљу израде ex-ante анализе за период од 2017. до 2024. године. У току је ажурирање упитника за потребе истраживања које су доставили: јединице локалних самоупр</w:t>
      </w:r>
      <w:r w:rsidR="00A92BAA">
        <w:rPr>
          <w:rFonts w:ascii="Times New Roman" w:eastAsiaTheme="minorHAnsi" w:hAnsi="Times New Roman"/>
          <w:sz w:val="24"/>
          <w:szCs w:val="24"/>
          <w:lang w:val="sr-Cyrl-RS"/>
        </w:rPr>
        <w:t>с</w:t>
      </w:r>
      <w:r w:rsidRPr="00A36CD9">
        <w:rPr>
          <w:rFonts w:ascii="Times New Roman" w:eastAsiaTheme="minorHAnsi" w:hAnsi="Times New Roman"/>
          <w:sz w:val="24"/>
          <w:szCs w:val="24"/>
          <w:lang w:val="sr-Cyrl-RS"/>
        </w:rPr>
        <w:t>ва, надлежни национални спортски савези и територијални спортски савези.</w:t>
      </w:r>
    </w:p>
    <w:p w14:paraId="3986B677" w14:textId="34365DFD"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Ради прикупљања података који су потребни за спровођење ex-ante анализе ефеката у процесу доношења Стратегије на захтев Министарс</w:t>
      </w:r>
      <w:r w:rsidR="00A92BAA">
        <w:rPr>
          <w:rFonts w:ascii="Times New Roman" w:eastAsiaTheme="minorHAnsi" w:hAnsi="Times New Roman"/>
          <w:sz w:val="24"/>
          <w:szCs w:val="24"/>
          <w:lang w:val="sr-Cyrl-RS"/>
        </w:rPr>
        <w:t>т</w:t>
      </w:r>
      <w:r w:rsidRPr="00A36CD9">
        <w:rPr>
          <w:rFonts w:ascii="Times New Roman" w:eastAsiaTheme="minorHAnsi" w:hAnsi="Times New Roman"/>
          <w:sz w:val="24"/>
          <w:szCs w:val="24"/>
          <w:lang w:val="sr-Cyrl-RS"/>
        </w:rPr>
        <w:t>ва спорта податке из својих евиденција доставили су: Институт за јавно здравље Србије „Др Милован Јовановић Батут”, Национална служба за запошљавање, Агенција за привредне регистре и Министарство унутрашњих послова.</w:t>
      </w:r>
    </w:p>
    <w:p w14:paraId="0012BCE4" w14:textId="709EEB6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процесу израде докумената јавне политике, поред Kонститутивне седнице Радне групе за израду Стратегије у извештајном периоду одржани су следећи састанци: састанак Прве подгрупе за координацију, координатора, заменика координатора и секретара свих Подгрупа за израду Стратегије; одржано је једанаест састанака свих осам По</w:t>
      </w:r>
      <w:r w:rsidR="00A92BAA">
        <w:rPr>
          <w:rFonts w:ascii="Times New Roman" w:eastAsiaTheme="minorHAnsi" w:hAnsi="Times New Roman"/>
          <w:sz w:val="24"/>
          <w:szCs w:val="24"/>
          <w:lang w:val="sr-Cyrl-RS"/>
        </w:rPr>
        <w:t>д</w:t>
      </w:r>
      <w:r w:rsidRPr="00A36CD9">
        <w:rPr>
          <w:rFonts w:ascii="Times New Roman" w:eastAsiaTheme="minorHAnsi" w:hAnsi="Times New Roman"/>
          <w:sz w:val="24"/>
          <w:szCs w:val="24"/>
          <w:lang w:val="sr-Cyrl-RS"/>
        </w:rPr>
        <w:t>група за израду Стратегије; одржани су састанци са деканима, продеканима за наставу и продеканима за науку државних и приватних високошколских установа за спорт и физичко васпитање; одржан је састанак са Надлежним националним спортским савезима; Друштвени дијалог у Лесковцу, Краљеву, Новом Саду и Београду; Трибина, панел дискусија „Допринос изради Стратегије развоја спорта за период од 2025. до 2035. године</w:t>
      </w:r>
      <w:r w:rsidR="00A92BAA" w:rsidRPr="002F7BAD">
        <w:rPr>
          <w:rFonts w:ascii="Times New Roman" w:eastAsia="Calibri" w:hAnsi="Times New Roman"/>
          <w:sz w:val="24"/>
          <w:szCs w:val="24"/>
          <w:lang w:val="sr-Cyrl-RS" w:eastAsia="sr-Cyrl-CS"/>
        </w:rPr>
        <w:t>”</w:t>
      </w:r>
      <w:r w:rsidRPr="00A36CD9">
        <w:rPr>
          <w:rFonts w:ascii="Times New Roman" w:eastAsiaTheme="minorHAnsi" w:hAnsi="Times New Roman"/>
          <w:sz w:val="24"/>
          <w:szCs w:val="24"/>
          <w:lang w:val="sr-Cyrl-RS"/>
        </w:rPr>
        <w:t>.</w:t>
      </w:r>
    </w:p>
    <w:p w14:paraId="1C33AECB" w14:textId="2DF7C033"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Министарство спорта је обј</w:t>
      </w:r>
      <w:r w:rsidR="00A92BAA">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вило почетак рада на изради Стратегије на Порталу еКонсултац</w:t>
      </w:r>
      <w:r>
        <w:rPr>
          <w:rFonts w:ascii="Times New Roman" w:eastAsiaTheme="minorHAnsi" w:hAnsi="Times New Roman"/>
          <w:sz w:val="24"/>
          <w:szCs w:val="24"/>
          <w:lang w:val="sr-Cyrl-RS"/>
        </w:rPr>
        <w:t>ије, као и све остале догађаје.</w:t>
      </w:r>
    </w:p>
    <w:p w14:paraId="05C56928" w14:textId="22601AFF" w:rsid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ab/>
        <w:t xml:space="preserve">Одржан </w:t>
      </w:r>
      <w:r w:rsidR="00A92BAA">
        <w:rPr>
          <w:rFonts w:ascii="Times New Roman" w:eastAsiaTheme="minorHAnsi" w:hAnsi="Times New Roman"/>
          <w:sz w:val="24"/>
          <w:szCs w:val="24"/>
          <w:lang w:val="sr-Cyrl-RS"/>
        </w:rPr>
        <w:t xml:space="preserve">је </w:t>
      </w:r>
      <w:r w:rsidRPr="00A36CD9">
        <w:rPr>
          <w:rFonts w:ascii="Times New Roman" w:eastAsiaTheme="minorHAnsi" w:hAnsi="Times New Roman"/>
          <w:sz w:val="24"/>
          <w:szCs w:val="24"/>
          <w:lang w:val="sr-Cyrl-RS"/>
        </w:rPr>
        <w:t>Други састан</w:t>
      </w:r>
      <w:r w:rsidR="00A92BAA">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к чланова Прве подгрупе за координацију, координатора, заменика координатора и секретара свих подгрупа за израду Стратегије развоја спорта за период од 2025. до 2035. године и Акционог плана за њено спровођење.</w:t>
      </w:r>
    </w:p>
    <w:p w14:paraId="5BF87BBB" w14:textId="2521C008" w:rsidR="0096748C" w:rsidRPr="00A36CD9" w:rsidRDefault="0096748C" w:rsidP="00A36CD9">
      <w:pPr>
        <w:spacing w:after="0" w:line="240" w:lineRule="auto"/>
        <w:ind w:firstLine="708"/>
        <w:jc w:val="both"/>
        <w:rPr>
          <w:rFonts w:ascii="Times New Roman" w:eastAsiaTheme="minorHAnsi" w:hAnsi="Times New Roman"/>
          <w:sz w:val="24"/>
          <w:szCs w:val="24"/>
          <w:lang w:val="sr-Cyrl-RS"/>
        </w:rPr>
      </w:pPr>
      <w:r w:rsidRPr="0096748C">
        <w:rPr>
          <w:rFonts w:ascii="Times New Roman" w:eastAsiaTheme="minorHAnsi" w:hAnsi="Times New Roman"/>
          <w:sz w:val="24"/>
          <w:szCs w:val="24"/>
          <w:lang w:val="sr-Cyrl-RS"/>
        </w:rPr>
        <w:t>Дана 26. јуна 2025. године донето је Решењe о изменама и допунама Решења о образовању Радне групе за израду Стратегије развоја спорта за период од 2025. до 2035. године и Акционог плана за њено спровођење.</w:t>
      </w:r>
    </w:p>
    <w:p w14:paraId="74E2C3A6" w14:textId="43F1DB1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Министарство спорта је ажурирало објаве о току израде Стратегије развоја спорта за период од 2025. до 2035. године и Акционог плана за њено спров</w:t>
      </w:r>
      <w:r>
        <w:rPr>
          <w:rFonts w:ascii="Times New Roman" w:eastAsiaTheme="minorHAnsi" w:hAnsi="Times New Roman"/>
          <w:sz w:val="24"/>
          <w:szCs w:val="24"/>
          <w:lang w:val="sr-Cyrl-RS"/>
        </w:rPr>
        <w:t>ођење на Порталу еКонсултације.</w:t>
      </w:r>
    </w:p>
    <w:p w14:paraId="0F9E5CEA" w14:textId="6731CA89"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У складу са чланом 10. став 1. тачка 14. Закона о спречавању допинга у спорту („Службени гласник РС”, бр. 111/14 и 47/21), надлежни национални спортски савези обавестили су министарство надлежно за послове спорта и Антидопинг агенцију о мерама за борбу против доп</w:t>
      </w:r>
      <w:r>
        <w:rPr>
          <w:rFonts w:ascii="Times New Roman" w:eastAsiaTheme="minorHAnsi" w:hAnsi="Times New Roman"/>
          <w:sz w:val="24"/>
          <w:szCs w:val="24"/>
          <w:lang w:val="sr-Cyrl-RS"/>
        </w:rPr>
        <w:t>инга, предузетим у току године.</w:t>
      </w:r>
    </w:p>
    <w:p w14:paraId="334571D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p>
    <w:p w14:paraId="0A2CAE8E" w14:textId="0CED718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У периоду јануар – </w:t>
      </w:r>
      <w:r w:rsidR="00C602DE">
        <w:rPr>
          <w:rFonts w:ascii="Times New Roman" w:eastAsiaTheme="minorHAnsi" w:hAnsi="Times New Roman"/>
          <w:sz w:val="24"/>
          <w:szCs w:val="24"/>
          <w:lang w:val="sr-Cyrl-RS"/>
        </w:rPr>
        <w:t>децембар</w:t>
      </w:r>
      <w:r w:rsidRPr="00A36CD9">
        <w:rPr>
          <w:rFonts w:ascii="Times New Roman" w:eastAsiaTheme="minorHAnsi" w:hAnsi="Times New Roman"/>
          <w:sz w:val="24"/>
          <w:szCs w:val="24"/>
          <w:lang w:val="sr-Cyrl-RS"/>
        </w:rPr>
        <w:t xml:space="preserve"> 2024. године:</w:t>
      </w:r>
    </w:p>
    <w:p w14:paraId="6F313D92"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израђено је 134 Предлога о додели новчане награде спортистима и тренерима за освојене медаље; </w:t>
      </w:r>
    </w:p>
    <w:p w14:paraId="4F140EE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6 Предлога о одбијању захтева за доделу новчане награде спортистима и тренерима за освојене медаље;</w:t>
      </w:r>
    </w:p>
    <w:p w14:paraId="4F8BF64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Предлога решења о додели националног спортског признања спортистима за остварене спортске резултате;</w:t>
      </w:r>
    </w:p>
    <w:p w14:paraId="4772E2A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Уговора о исплати националног спортског признања и 146 уговора о додели новчаних награда и 10 решења о исплати националних спортских признања;</w:t>
      </w:r>
    </w:p>
    <w:p w14:paraId="1D6DB5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два мишљења о примени прописа;</w:t>
      </w:r>
    </w:p>
    <w:p w14:paraId="14D0166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израђена је Уредба о измени Уредбе о националним спортским признањима и новчаним наградама („Службени гласник РС”, број 10/24); </w:t>
      </w:r>
    </w:p>
    <w:p w14:paraId="0DF803F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израђена је Уредба о измени Уредбе о националним спортским признањима и новчаним наградама („Службени гласник РС”, број 57/24);</w:t>
      </w:r>
    </w:p>
    <w:p w14:paraId="7EBD34C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број 35/24);</w:t>
      </w:r>
    </w:p>
    <w:p w14:paraId="3B9EC7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 је Правилник о допуни Правилника о спортским гранама од посбног значаја за РС („Службени гласник РС”, број 28/24); </w:t>
      </w:r>
    </w:p>
    <w:p w14:paraId="5566D9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број 32/24);</w:t>
      </w:r>
    </w:p>
    <w:p w14:paraId="65C1701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стручном спортском испиту („Службени гласник РС”, број 65/24);</w:t>
      </w:r>
    </w:p>
    <w:p w14:paraId="48F61D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израђен је Правилник о допуни Правилника о надлежним националним спортским савезима за спортске гране и области спорта у Републици Србији („Службени гласник РС”, број 77/24).</w:t>
      </w:r>
    </w:p>
    <w:p w14:paraId="24C3E33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предлог решења о давању претходне сагласности да спортска организација у свом називу користи назив Србија.</w:t>
      </w:r>
    </w:p>
    <w:p w14:paraId="511D7874" w14:textId="77777777" w:rsidR="00C22D6E" w:rsidRPr="00981349" w:rsidRDefault="00C22D6E" w:rsidP="00981349">
      <w:pPr>
        <w:rPr>
          <w:rFonts w:ascii="Times New Roman" w:hAnsi="Times New Roman"/>
          <w:sz w:val="24"/>
          <w:szCs w:val="24"/>
          <w:lang w:val="sr-Cyrl-RS"/>
        </w:rPr>
      </w:pPr>
    </w:p>
    <w:p w14:paraId="5ACECA85" w14:textId="77777777" w:rsidR="00C210CF" w:rsidRPr="00C210CF" w:rsidRDefault="00C210CF" w:rsidP="00C210CF">
      <w:pPr>
        <w:spacing w:after="0"/>
        <w:ind w:firstLine="708"/>
        <w:rPr>
          <w:rFonts w:ascii="Times New Roman" w:hAnsi="Times New Roman"/>
          <w:sz w:val="24"/>
          <w:szCs w:val="24"/>
          <w:lang w:val="sr-Cyrl-RS"/>
        </w:rPr>
      </w:pPr>
      <w:r w:rsidRPr="00C210CF">
        <w:rPr>
          <w:rFonts w:ascii="Times New Roman" w:hAnsi="Times New Roman"/>
          <w:sz w:val="24"/>
          <w:szCs w:val="24"/>
          <w:lang w:val="sr-Cyrl-RS"/>
        </w:rPr>
        <w:t>У периоду јануар – мај 2025. године:</w:t>
      </w:r>
    </w:p>
    <w:p w14:paraId="4A3C3FF6" w14:textId="77777777" w:rsidR="00C210CF" w:rsidRPr="00C210CF" w:rsidRDefault="00C210CF" w:rsidP="00C210CF">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t>̶  израђено је 30</w:t>
      </w:r>
      <w:r w:rsidRPr="00C210CF">
        <w:rPr>
          <w:rFonts w:ascii="Times New Roman" w:hAnsi="Times New Roman"/>
          <w:sz w:val="24"/>
          <w:szCs w:val="24"/>
        </w:rPr>
        <w:t xml:space="preserve"> </w:t>
      </w:r>
      <w:r w:rsidRPr="00C210CF">
        <w:rPr>
          <w:rFonts w:ascii="Times New Roman" w:hAnsi="Times New Roman"/>
          <w:sz w:val="24"/>
          <w:szCs w:val="24"/>
          <w:lang w:val="sr-Cyrl-RS"/>
        </w:rPr>
        <w:t xml:space="preserve">Предлога о додели новчане награде спортистима и тренерима за освојене медаље; </w:t>
      </w:r>
    </w:p>
    <w:p w14:paraId="046E8C93" w14:textId="77777777" w:rsidR="00C210CF" w:rsidRPr="00C210CF" w:rsidRDefault="00C210CF" w:rsidP="00C210CF">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lastRenderedPageBreak/>
        <w:t>‒ израђено је 6 Предлога решења о додели националног спортског признања спортистима за остварене спортске резултате и 6 Предлога решења о усклађивању права на национално спортско признање;</w:t>
      </w:r>
    </w:p>
    <w:p w14:paraId="20138C77" w14:textId="77777777" w:rsidR="00C210CF" w:rsidRPr="00C210CF" w:rsidRDefault="00C210CF" w:rsidP="00C210CF">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t xml:space="preserve">‒ израђено је </w:t>
      </w:r>
      <w:r w:rsidRPr="00C210CF">
        <w:rPr>
          <w:rFonts w:ascii="Times New Roman" w:hAnsi="Times New Roman"/>
          <w:sz w:val="24"/>
          <w:szCs w:val="24"/>
        </w:rPr>
        <w:t xml:space="preserve">22 </w:t>
      </w:r>
      <w:r w:rsidRPr="00C210CF">
        <w:rPr>
          <w:rFonts w:ascii="Times New Roman" w:hAnsi="Times New Roman"/>
          <w:sz w:val="24"/>
          <w:szCs w:val="24"/>
          <w:lang w:val="sr-Cyrl-RS"/>
        </w:rPr>
        <w:t>уговора о додели новчаних награда и 4 решења о исплати националних спортских признања;</w:t>
      </w:r>
    </w:p>
    <w:p w14:paraId="29007963" w14:textId="77777777" w:rsidR="00C210CF" w:rsidRPr="00C210CF" w:rsidRDefault="00C210CF" w:rsidP="00C210CF">
      <w:pPr>
        <w:spacing w:after="0"/>
        <w:ind w:firstLine="708"/>
        <w:jc w:val="both"/>
        <w:rPr>
          <w:rFonts w:ascii="Times New Roman" w:hAnsi="Times New Roman"/>
          <w:sz w:val="24"/>
          <w:szCs w:val="24"/>
          <w:lang w:val="sr-Cyrl-RS"/>
        </w:rPr>
      </w:pPr>
    </w:p>
    <w:p w14:paraId="123DA1BC" w14:textId="77777777" w:rsidR="00C210CF" w:rsidRPr="007C2F25" w:rsidRDefault="00C210CF" w:rsidP="00C210CF">
      <w:pPr>
        <w:spacing w:after="0" w:line="240" w:lineRule="auto"/>
        <w:ind w:firstLine="706"/>
        <w:jc w:val="both"/>
        <w:rPr>
          <w:rFonts w:ascii="Times New Roman" w:eastAsiaTheme="minorHAnsi" w:hAnsi="Times New Roman"/>
          <w:sz w:val="24"/>
          <w:szCs w:val="24"/>
          <w:lang w:val="sr-Cyrl-RS"/>
        </w:rPr>
      </w:pPr>
      <w:r w:rsidRPr="00C210CF">
        <w:rPr>
          <w:rFonts w:ascii="Times New Roman" w:eastAsiaTheme="minorHAnsi" w:hAnsi="Times New Roman"/>
          <w:sz w:val="24"/>
          <w:szCs w:val="24"/>
          <w:lang w:val="sr-Cyrl-RS"/>
        </w:rPr>
        <w:t>Извршен је преглед документације и провера испуњености услова за доделу стипендија за спортско усавршавање врхунских спортиста аматера, за 434 предложених спортиста. Израђено је 1 решење о исплати стипендија за спортско усавршавање.</w:t>
      </w:r>
    </w:p>
    <w:p w14:paraId="617269CF" w14:textId="77777777" w:rsidR="00C210CF" w:rsidRPr="00594777" w:rsidRDefault="00C210CF" w:rsidP="00C210CF">
      <w:pPr>
        <w:spacing w:after="0" w:line="240" w:lineRule="auto"/>
        <w:jc w:val="both"/>
        <w:rPr>
          <w:rFonts w:ascii="Times New Roman" w:eastAsia="Calibri" w:hAnsi="Times New Roman"/>
          <w:sz w:val="24"/>
          <w:szCs w:val="24"/>
          <w:lang w:val="sr-Cyrl-RS" w:eastAsia="sr-Cyrl-CS"/>
        </w:rPr>
      </w:pPr>
    </w:p>
    <w:p w14:paraId="5F8A5C06" w14:textId="7D27CB8D" w:rsidR="00A81BF1" w:rsidRPr="00594777" w:rsidRDefault="00A81BF1" w:rsidP="00981349">
      <w:pPr>
        <w:spacing w:after="0" w:line="240" w:lineRule="auto"/>
        <w:jc w:val="both"/>
        <w:rPr>
          <w:rFonts w:ascii="Times New Roman" w:eastAsia="Calibri" w:hAnsi="Times New Roman"/>
          <w:sz w:val="24"/>
          <w:szCs w:val="24"/>
          <w:lang w:val="sr-Cyrl-RS" w:eastAsia="sr-Cyrl-CS"/>
        </w:rPr>
      </w:pPr>
    </w:p>
    <w:p w14:paraId="59F93DC7"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14:paraId="49C3CED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393C8D08"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30.000.000,00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14:paraId="62FB3988"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Извршена је провера потпуности и исправности пријављених предлога програма, односно пројеката. </w:t>
      </w:r>
    </w:p>
    <w:p w14:paraId="5ADAF723"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У току 2024.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14:paraId="1D47E6AA"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14:paraId="6A68BF47"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Сви пројекти су реализовани у целости осим пројекта у Великом Градишту за који је уговор раскинут. </w:t>
      </w:r>
    </w:p>
    <w:p w14:paraId="4F7EF77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Дана 18. априла 2024.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14:paraId="54E93114"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110CAEB9"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w:t>
      </w:r>
      <w:r w:rsidRPr="000B144B">
        <w:rPr>
          <w:rFonts w:ascii="Times New Roman" w:eastAsia="Calibri" w:hAnsi="Times New Roman"/>
          <w:sz w:val="24"/>
          <w:szCs w:val="24"/>
          <w:lang w:val="sr-Cyrl-RS" w:eastAsia="sr-Cyrl-CS"/>
        </w:rPr>
        <w:lastRenderedPageBreak/>
        <w:t>спортским објектима чија је изградња започета али није завршена, као и њихово стављање у употребу) и</w:t>
      </w:r>
    </w:p>
    <w:p w14:paraId="2E97BC9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0E2B7881"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Крајњи рок за доставу пријава био је 28. јун 2024. године. 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тражена средства за су-финансирање у висини од 284.078.555,25 динара. Извршено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 </w:t>
      </w:r>
    </w:p>
    <w:p w14:paraId="34BA9972"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У току 2025.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Љиг и Рашка и два пројекта изградње, опремања и одржавања спортских објеката у јединицама локалне самоуправе већег степена развијености: Рача и Ћићевац и један пројекат за релизацију програма изградње, односно прилагођавање постојећих спортских објеката потребама особа са инвалидитетом: Крушевац.</w:t>
      </w:r>
    </w:p>
    <w:p w14:paraId="759D872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2025. годину. Решење о одобрењу предлога пројеката објављено је на званичном сајту министарства. </w:t>
      </w:r>
    </w:p>
    <w:p w14:paraId="573DE295" w14:textId="28C161C6" w:rsidR="00A81BF1"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У току су припреме за спровођење активности у циљу стварања услова за реализацију пројеката.</w:t>
      </w:r>
    </w:p>
    <w:p w14:paraId="1DD0C0C0" w14:textId="77777777" w:rsidR="000B144B" w:rsidRPr="00594777" w:rsidRDefault="000B144B" w:rsidP="000B144B">
      <w:pPr>
        <w:spacing w:after="0" w:line="240" w:lineRule="auto"/>
        <w:ind w:firstLine="708"/>
        <w:jc w:val="both"/>
        <w:rPr>
          <w:rFonts w:ascii="Times New Roman" w:eastAsia="Calibri" w:hAnsi="Times New Roman"/>
          <w:sz w:val="24"/>
          <w:szCs w:val="24"/>
          <w:lang w:val="sr-Cyrl-RS" w:eastAsia="sr-Cyrl-CS"/>
        </w:rPr>
      </w:pPr>
    </w:p>
    <w:p w14:paraId="7C2A505B"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14:paraId="7E59B847" w14:textId="77777777"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14:paraId="52FF7A7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85"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14:paraId="6187056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86"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87"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3E79FC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14:paraId="37E98131"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lastRenderedPageBreak/>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инспектора и једно за испуњеност услова за обављање спортских активности и спортских делатности. </w:t>
      </w:r>
    </w:p>
    <w:p w14:paraId="140DFDDC"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14:paraId="77D09837"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186C7822" w14:textId="7777777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14497776"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14:paraId="6178ABCD"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D63D1A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14:paraId="296FE3D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14:paraId="4485859A"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14:paraId="51634980"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9078432" w14:textId="77777777"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lastRenderedPageBreak/>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14:paraId="6067640E" w14:textId="77777777" w:rsidR="00E13E51"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наведеном периоду израђена су укупно 3 решења која се односе на испуњеност услова за обављање спортских активности и спортских делатности.</w:t>
      </w:r>
    </w:p>
    <w:p w14:paraId="79764A85"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У периоду од 1. јула до 31. августа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A15BD90"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Урађено је и послато укупно 26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3F1610DC" w14:textId="37DFD033" w:rsidR="005B07BF"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 наведеном периоду израђено је укупно 8 решења (2 решења о испуњености услова за обављање спортских актив</w:t>
      </w:r>
      <w:r>
        <w:rPr>
          <w:rFonts w:ascii="Times New Roman" w:hAnsi="Times New Roman"/>
          <w:sz w:val="24"/>
          <w:szCs w:val="24"/>
          <w:lang w:val="sr-Cyrl-RS"/>
        </w:rPr>
        <w:t>ности и спортских делатности,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решење о неиспуњености услова за обављање спортских активности </w:t>
      </w:r>
      <w:r>
        <w:rPr>
          <w:rFonts w:ascii="Times New Roman" w:hAnsi="Times New Roman"/>
          <w:sz w:val="24"/>
          <w:szCs w:val="24"/>
          <w:lang w:val="sr-Cyrl-RS"/>
        </w:rPr>
        <w:t>и спортских делатности, 2 решењa</w:t>
      </w:r>
      <w:r w:rsidRPr="00E13E51">
        <w:rPr>
          <w:rFonts w:ascii="Times New Roman" w:hAnsi="Times New Roman"/>
          <w:sz w:val="24"/>
          <w:szCs w:val="24"/>
          <w:lang w:val="sr-Cyrl-RS"/>
        </w:rPr>
        <w:t xml:space="preserve"> којима се одбија жалба против решења градског спортског инспектора, 1 решење о употреби речи клуб у називу спортског удружења и 2 решења о обустави даљег вођења поступка надзора, јер нема услова за даље вођење).</w:t>
      </w:r>
    </w:p>
    <w:p w14:paraId="546CF739"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73551BCC"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3185600"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77A7FF42"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Поднета је једна кривична пријава.</w:t>
      </w:r>
    </w:p>
    <w:p w14:paraId="02F88F33"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043182F" w14:textId="1D5F4FF6" w:rsid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098EB178"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23B043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6D1E621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w:t>
      </w:r>
      <w:r w:rsidRPr="00CB555B">
        <w:rPr>
          <w:rFonts w:ascii="Times New Roman" w:hAnsi="Times New Roman"/>
          <w:sz w:val="24"/>
          <w:szCs w:val="24"/>
          <w:lang w:val="sr-Cyrl-RS"/>
        </w:rPr>
        <w:lastRenderedPageBreak/>
        <w:t>називу спортског удружења и 2 решења о обустави даљег вођења поступка надзора, јер нема услова за даље вођење).</w:t>
      </w:r>
    </w:p>
    <w:p w14:paraId="4C918FB4"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новембра до 30. новембра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0742C6AF"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25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7CCD655"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2 решења (1 решење о обустави даљег вођења поступка надзора, јер нема услова за даље вођење и 1 решење о привременој забрани обављања спортских активности и спортских делатности).</w:t>
      </w:r>
    </w:p>
    <w:p w14:paraId="78473B8A" w14:textId="00619591"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и Покрајинске спортске инспекције.</w:t>
      </w:r>
    </w:p>
    <w:p w14:paraId="030844C0"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Одсек за инспекцијске послове у спорту је у периоду од 1. септембра до 31. децембра 2024. године извршио укупно 16 инспекцијских надзора. </w:t>
      </w:r>
    </w:p>
    <w:p w14:paraId="6F422EA6" w14:textId="7924FC8E"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Шест инспекцијских надзора односило се на утврђивање испуњености услова за обављање спортских активности и делатности спортских организација, док се 10 односило на ванредне надзоре односно поступања по пријавама/представкама физичких или правних лица.</w:t>
      </w:r>
    </w:p>
    <w:p w14:paraId="59047949" w14:textId="0E5D9624"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У наведеном периоду донета су 14 решења (6 решења о испуњености услова за обављање спортских активности и делатности, 2 решења о обустави поступка инспекцијског надзора, јер није било услова за даље вођење, 2 решења за употребу речи клуб, 1 решење о престанку спортског удружења, 3 решења којим се одбија жалба као неоснована, једно решење којим се усваја жалба и поднета је једна кривична пријава због неизвршења судске пресуде). </w:t>
      </w:r>
    </w:p>
    <w:p w14:paraId="1BADD457"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Урађено је и послато укупно 89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одговора Управном суду).</w:t>
      </w:r>
    </w:p>
    <w:p w14:paraId="76B7D9E1"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Министарству државне управе и локалне самоуправе достављен је Предлог Годишњег плана Одсека за инспекцијске послове за 2025. годину, сачињен у складу са одредбом члана 10. ст. 3. и 4. Закона о инспекцијском надзору.</w:t>
      </w:r>
    </w:p>
    <w:p w14:paraId="1A99FC00" w14:textId="60E2FE13" w:rsid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Покрајинске спортске инспекције, Града Крушевца, Града Панчева и Града Лознице.</w:t>
      </w:r>
    </w:p>
    <w:p w14:paraId="79206C64"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периоду од 1.  јануара до 31. јануара 2025. године Одсек за инспекцијске послове извршио је укупно </w:t>
      </w:r>
      <w:r>
        <w:rPr>
          <w:rFonts w:ascii="Times New Roman" w:hAnsi="Times New Roman"/>
          <w:sz w:val="24"/>
          <w:szCs w:val="24"/>
          <w:lang w:val="sr-Latn-RS"/>
        </w:rPr>
        <w:t>4</w:t>
      </w:r>
      <w:r>
        <w:rPr>
          <w:rFonts w:ascii="Times New Roman" w:hAnsi="Times New Roman"/>
          <w:sz w:val="24"/>
          <w:szCs w:val="24"/>
          <w:lang w:val="sr-Cyrl-RS"/>
        </w:rPr>
        <w:t xml:space="preserve">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BEB2951"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w:t>
      </w:r>
      <w:r>
        <w:rPr>
          <w:rFonts w:ascii="Times New Roman" w:hAnsi="Times New Roman"/>
          <w:sz w:val="24"/>
          <w:szCs w:val="24"/>
          <w:lang w:val="sr-Latn-RS"/>
        </w:rPr>
        <w:t>5</w:t>
      </w:r>
      <w:r>
        <w:rPr>
          <w:rFonts w:ascii="Times New Roman" w:hAnsi="Times New Roman"/>
          <w:sz w:val="24"/>
          <w:szCs w:val="24"/>
          <w:lang w:val="sr-Cyrl-RS"/>
        </w:rPr>
        <w:t xml:space="preserve">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379D0555"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  У наведеном периоду израђено је укупно 6 решења (</w:t>
      </w:r>
      <w:r>
        <w:rPr>
          <w:rFonts w:ascii="Times New Roman" w:hAnsi="Times New Roman"/>
          <w:bCs/>
          <w:sz w:val="24"/>
          <w:szCs w:val="24"/>
          <w:lang w:val="sr-Cyrl-RS"/>
        </w:rPr>
        <w:t>4 решења о испуњености услова за обављање спортских активности и спортских делатности, 1 решење о престанку спортског удружења и 1 решење којим се усваја жалба поднета против решења локалног инспектора</w:t>
      </w:r>
      <w:r>
        <w:rPr>
          <w:rFonts w:ascii="Times New Roman" w:hAnsi="Times New Roman"/>
          <w:sz w:val="24"/>
          <w:szCs w:val="24"/>
          <w:lang w:val="sr-Cyrl-RS"/>
        </w:rPr>
        <w:t>).</w:t>
      </w:r>
    </w:p>
    <w:p w14:paraId="1DE25FEE" w14:textId="177B6D83"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Општине Тутин, Општине Житиште, Града Ниша, Града Ужица, Општине Пријепоље, Општине Стара Пазова и Граду Новом Саду.</w:t>
      </w:r>
    </w:p>
    <w:p w14:paraId="322BD43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У периоду од 1. фебруара до 28. фебруара 2025. године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567A0EE3"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Урађено је и послато укупно 27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2399F56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 наведеном периоду израђено је укупно једно решење о налагању мера надзираном субјекту и поднет је један Захтев за покретање прекршајног поступка.</w:t>
      </w:r>
    </w:p>
    <w:p w14:paraId="5FC413F8" w14:textId="07703897" w:rsidR="00A81BF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Града Кикинде и Града Ниша и усвојен је Годишњи извештај о раду спортске инспекције Града Зрењанина за 2024. годину.</w:t>
      </w:r>
    </w:p>
    <w:p w14:paraId="35E2EC7F" w14:textId="77777777" w:rsidR="005821BC" w:rsidRDefault="005821BC" w:rsidP="005821B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до 31. марта 2025. године, Одсек за инспекцијске послове је започео инспекцијски надзор над два надзирана субјекта, урађено је и послато 32 разна поднеска (</w:t>
      </w:r>
      <w:r w:rsidRPr="00463D40">
        <w:rPr>
          <w:rFonts w:ascii="Times New Roman" w:hAnsi="Times New Roman"/>
          <w:sz w:val="24"/>
          <w:szCs w:val="24"/>
          <w:lang w:val="sr-Cyrl-RS"/>
        </w:rPr>
        <w:t>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w:t>
      </w:r>
      <w:r>
        <w:rPr>
          <w:rFonts w:ascii="Times New Roman" w:hAnsi="Times New Roman"/>
          <w:sz w:val="24"/>
          <w:szCs w:val="24"/>
          <w:lang w:val="sr-Cyrl-RS"/>
        </w:rPr>
        <w:t>ахтев, давање мишљења...), и један одговор на жалбу.</w:t>
      </w:r>
    </w:p>
    <w:p w14:paraId="5D97A0F9" w14:textId="77777777" w:rsidR="005821BC" w:rsidRDefault="005821BC" w:rsidP="005821BC">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Годишњи извештај о раду Одсека за инспекцијске послове за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годину</w:t>
      </w:r>
      <w:r>
        <w:rPr>
          <w:rFonts w:ascii="Times New Roman" w:eastAsia="Calibri" w:hAnsi="Times New Roman"/>
          <w:sz w:val="24"/>
          <w:szCs w:val="24"/>
          <w:lang w:val="sr-Cyrl-RS"/>
        </w:rPr>
        <w:t xml:space="preserve">, након достављене сагласности Координационе комисије за инспекцијски надзор, објављен је на сајту Министарства. </w:t>
      </w:r>
    </w:p>
    <w:p w14:paraId="003EEE3C" w14:textId="7F106662" w:rsidR="00A300A9" w:rsidRDefault="00EF5F89" w:rsidP="00EF5F89">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У периоду 1-30. април 2025. године, примљено је четири представке, започета су два инспекцијска надзора, урађено је и послата су 22 различита поднеска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w:t>
      </w:r>
    </w:p>
    <w:p w14:paraId="1A855D21" w14:textId="77777777" w:rsidR="00086439" w:rsidRPr="00086439" w:rsidRDefault="00086439" w:rsidP="00086439">
      <w:pPr>
        <w:spacing w:after="0" w:line="240" w:lineRule="auto"/>
        <w:ind w:firstLine="720"/>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 xml:space="preserve">У периоду 1-31. мај 2025. године, примљено је 15 представки, започета су четири инспекцијска надзора, урађено је и послато преко 30 различита поднеска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w:t>
      </w:r>
    </w:p>
    <w:p w14:paraId="3334B7BC" w14:textId="312C3618" w:rsidR="00086439" w:rsidRDefault="00086439" w:rsidP="00086439">
      <w:pPr>
        <w:spacing w:after="0" w:line="240" w:lineRule="auto"/>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ab/>
        <w:t xml:space="preserve">У току месеца маја два инспектора су учествовала на тродневним обукама у Националној академији за јавну управу.  </w:t>
      </w:r>
    </w:p>
    <w:p w14:paraId="093D8850" w14:textId="77777777" w:rsidR="008D2E2F" w:rsidRPr="008D2E2F" w:rsidRDefault="008D2E2F" w:rsidP="008D2E2F">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8D2E2F">
        <w:rPr>
          <w:rFonts w:ascii="Times New Roman" w:eastAsia="Calibri" w:hAnsi="Times New Roman"/>
          <w:sz w:val="24"/>
          <w:szCs w:val="24"/>
          <w:lang w:val="sr-Cyrl-RS"/>
        </w:rPr>
        <w:t xml:space="preserve">У периоду 1-30. јун 2025. године, примљено је 9 представки, започета су три инспекцијска надзора, урађено је и послато преко 30 различитих поднесака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обављене су три службене саветодавне посете. </w:t>
      </w:r>
    </w:p>
    <w:p w14:paraId="08240CE4" w14:textId="18A31911" w:rsidR="008D2E2F" w:rsidRPr="008D2E2F" w:rsidRDefault="008D2E2F" w:rsidP="008D2E2F">
      <w:pPr>
        <w:spacing w:after="0" w:line="240" w:lineRule="auto"/>
        <w:jc w:val="both"/>
        <w:rPr>
          <w:rFonts w:ascii="Times New Roman" w:eastAsia="Calibri" w:hAnsi="Times New Roman"/>
          <w:sz w:val="24"/>
          <w:szCs w:val="24"/>
          <w:lang w:val="sr-Cyrl-RS"/>
        </w:rPr>
      </w:pPr>
      <w:r w:rsidRPr="008D2E2F">
        <w:rPr>
          <w:rFonts w:ascii="Times New Roman" w:eastAsia="Calibri" w:hAnsi="Times New Roman"/>
          <w:sz w:val="24"/>
          <w:szCs w:val="24"/>
          <w:lang w:val="sr-Cyrl-RS"/>
        </w:rPr>
        <w:lastRenderedPageBreak/>
        <w:tab/>
        <w:t>У току месеца јуна четири инспектора су учествовала на једнодневним обукама у Националној академији за јавну управу.</w:t>
      </w:r>
    </w:p>
    <w:p w14:paraId="2D171D25" w14:textId="77777777" w:rsidR="00EF5F89" w:rsidRPr="00594777" w:rsidRDefault="00EF5F89" w:rsidP="00A81BF1">
      <w:pPr>
        <w:spacing w:after="0" w:line="240" w:lineRule="auto"/>
        <w:jc w:val="both"/>
        <w:rPr>
          <w:rFonts w:ascii="Times New Roman" w:eastAsia="Calibri" w:hAnsi="Times New Roman"/>
          <w:sz w:val="24"/>
          <w:szCs w:val="24"/>
          <w:lang w:val="sr-Cyrl-RS"/>
        </w:rPr>
      </w:pPr>
    </w:p>
    <w:p w14:paraId="09461ECF"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14:paraId="6218A8B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70D6191" w14:textId="77777777" w:rsidR="00A81BF1" w:rsidRPr="00594777" w:rsidRDefault="00A81BF1" w:rsidP="00A300A9">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14:paraId="283994B9"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440B5792"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1. ИПА 2014 пројекат „Обнова и побољшање услова безбедности дечјих игралишта”</w:t>
      </w:r>
    </w:p>
    <w:p w14:paraId="022B5821"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53E0A688"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Одобрени износ средстава за реализацију пројекта је 1.250.000 евра. </w:t>
      </w:r>
    </w:p>
    <w:p w14:paraId="6C618041"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Целокупан износ је обезбеђен из ИПА средстава. </w:t>
      </w:r>
    </w:p>
    <w:p w14:paraId="73822E14"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14:paraId="642EA7D4"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14:paraId="6CE965E0"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Реализација пројекта је започела у марту 2019. године.</w:t>
      </w:r>
    </w:p>
    <w:p w14:paraId="50F637DD"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14:paraId="10C9EBEF"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14:paraId="2D6CF0B7"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Релизација оба уговора је завршена. Министарство финансија је уговарачу о набавци и радовима издало Финални Сертификат о прихватању опреме на дечјим игралиштима. </w:t>
      </w:r>
    </w:p>
    <w:p w14:paraId="475B5B7F"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Започета је евалуација завршеног пројекта. Свим локалним самоуправама - крајњим примаоцима пројекта упућен је захтев за достављање извештаја о стању игралишта, евентуалним изменама и начину коришћења, као и извештаја и сертификата о редовном годишњем прегледу.</w:t>
      </w:r>
    </w:p>
    <w:p w14:paraId="16D1E7C3"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0DB4E867"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7044729C"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2. ИПА 2015 – Изградња, реконструкција, адаптација и завршетак спортских објеката</w:t>
      </w:r>
    </w:p>
    <w:p w14:paraId="0CEDB78C"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16A7267E"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14:paraId="257C5ED5"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14:paraId="2F4EC78E"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lastRenderedPageBreak/>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14:paraId="7C4A5292"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Реализација пројекта је започета у септембру 2019. године, а у потпуности завршена у августу 2024. године. </w:t>
      </w:r>
    </w:p>
    <w:p w14:paraId="4A4EAFE3"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Започета је евалуација завршеног пројекта. Свим крајњим примаоцима пројекта упућен је захтев за достављање извештаја о стању објекта, евентуалним изменама и начину коришћења.</w:t>
      </w:r>
    </w:p>
    <w:p w14:paraId="47BE7340"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70584BA5"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065ADA47"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Планирање и програмирање ИПА пројеката и сарадња са међународним фондовима:</w:t>
      </w:r>
    </w:p>
    <w:p w14:paraId="66748778"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1F7DF0D8"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У периоду од 1. јануара до 31. децембра 2023. године обављене су следеће активности:</w:t>
      </w:r>
    </w:p>
    <w:p w14:paraId="3D8D57AD"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Истраживање могућности за сарадњу и анализа потреба територијалних савеза за донаторском подршком кроз програм Grant Assistance for Grassroots Human Security Projects (GGP) јапанске амбасаде. </w:t>
      </w:r>
    </w:p>
    <w:p w14:paraId="72694D14"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Редовно се извршава испитивање могућности за финансирање програма и активности из области спорта из средстава ИПА и других међународних фондова. 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сарадње са Републиком Мађарском и Републиком Хрватском. Припрема концепта сарадње са Сједињиним Америчким Државама и припреме заједничких активности и пројеката;</w:t>
      </w:r>
    </w:p>
    <w:p w14:paraId="4CBEF22C"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финансирањем из међународних фондова. У анкети је учествовао 101 територијални и спортски савез;  </w:t>
      </w:r>
    </w:p>
    <w:p w14:paraId="545D7034"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Припремљена су три предлога пројеката за потенцијалну сарадњу са Министарством просвете, Министарством здравља и Министарством туризма и омладине, 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14:paraId="1FA65C26"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p>
    <w:p w14:paraId="4C29EECD"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7FBB15DF"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У периоду од 1. јануара до 31. децембра 2024. године обављене су следеће активности:</w:t>
      </w:r>
    </w:p>
    <w:p w14:paraId="4742FF54"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704A01F8"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14:paraId="623A79BB"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lastRenderedPageBreak/>
        <w:t>‒ 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Турске 27. марта, представницима амбасаде Сједињених Америчких Држава, 23. јула;</w:t>
      </w:r>
    </w:p>
    <w:p w14:paraId="785CF7D6"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 Припремљен је предлог сарадње са Сједињеним Америчким  Државама;</w:t>
      </w:r>
    </w:p>
    <w:p w14:paraId="219CC514"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16415F51"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У периоду од 1. јануара до 3</w:t>
      </w:r>
      <w:r w:rsidRPr="00D30D33">
        <w:rPr>
          <w:rFonts w:ascii="Times New Roman" w:eastAsia="Calibri" w:hAnsi="Times New Roman"/>
          <w:sz w:val="24"/>
          <w:szCs w:val="24"/>
          <w:lang w:val="sr-Latn-RS"/>
        </w:rPr>
        <w:t>0</w:t>
      </w:r>
      <w:r w:rsidRPr="00D30D33">
        <w:rPr>
          <w:rFonts w:ascii="Times New Roman" w:eastAsia="Calibri" w:hAnsi="Times New Roman"/>
          <w:sz w:val="24"/>
          <w:szCs w:val="24"/>
          <w:lang w:val="sr-Cyrl-RS"/>
        </w:rPr>
        <w:t>. јуна 2025. године обављене су следеће активности:</w:t>
      </w:r>
    </w:p>
    <w:p w14:paraId="64F2721A"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44103AD1"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3DAD48EE"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Размотрен је нацрт Споразума са крајњим примаоцима у вези са спровођењем пројекта „Термална рехабилитација објеката – Завод за спорт и  медицину спорта Републике Србије (СРЦ Kошутњак)" – Оперативни програм 2024 – 2027(ИПА 2025) и припремљени су коментари на исти. </w:t>
      </w:r>
    </w:p>
    <w:p w14:paraId="3BD3A69B"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У мају 2023. године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министарства, од стране Канцеларије за ревизију система управљања средствима Европске уније.</w:t>
      </w:r>
    </w:p>
    <w:p w14:paraId="41AB6179"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Од 1. јануара до 31. децембра 2024. године обављене су следеће активности:</w:t>
      </w:r>
    </w:p>
    <w:p w14:paraId="66C73EA3"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14:paraId="04BAF1B3"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припремљени и достављени ажурирани Извештај о одступању од процедура и Регистар извештаја о слабости интерних контрола за ИПА јединицу Министарства спорта;</w:t>
      </w:r>
    </w:p>
    <w:p w14:paraId="12D70485"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lastRenderedPageBreak/>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14:paraId="5DD52766"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Организована је радионица за управљање ризиком ИПА јединице Министарства спорта 24. априла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55556006"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14:paraId="4751BC91"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14:paraId="25BBE038"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Организована је друга редовна радионица за управљање ризиком ИПА јединице Министарства спорта 29. октобра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33957A25"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ТНА(Тraining needs analysis) упитници и ТНА извештај за ИПА јединицу Министарства спорта;</w:t>
      </w:r>
    </w:p>
    <w:p w14:paraId="087BA0F5"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Одржан је састанак Мреже службеника за неправилности ИПА јединица 29. новембра 2024. године;</w:t>
      </w:r>
    </w:p>
    <w:p w14:paraId="09DA7D5F"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Одржан је Панел за управљање ризицима за ИПА II оперативну структуру 28. новембра 2024. године.</w:t>
      </w:r>
    </w:p>
    <w:p w14:paraId="1E0858FD"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Припремљена је Изјава о управљању (Management Declaration) за 2024. годину и уз пратећу контролну листу достављена Сектору за уговарање и финансирање програма из средстава ЕУ Министарства финансија;</w:t>
      </w:r>
    </w:p>
    <w:p w14:paraId="414AB395"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припремљене су и достављене ажуриране табеле са пресеком на дан 31.12.2024.године: Преглед запослених и Консолидовани преглед запослених за ИПА јединицу Министарства спорта;</w:t>
      </w:r>
    </w:p>
    <w:p w14:paraId="69D83484"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и достављени ажурирани са пресеком на дан 31.12.2024.године Извештај о одступању од процедура и Регистар извештаја о слабости интерних контрола за ИПА јединицу Министарства спорта;</w:t>
      </w:r>
    </w:p>
    <w:p w14:paraId="2663A08B"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Припремљени су ажурирани статуси налаза Канцеларије за ревизију система управљања средствима Европске уније, са пресеком на дан 31.12.2024.године, који се односе на ИПА јединицу Министарства спорта.</w:t>
      </w:r>
    </w:p>
    <w:p w14:paraId="5712C03F"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0566233B"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У периоду од 1. јануара до 30. јуна 2025. године обављене су следеће активности:</w:t>
      </w:r>
    </w:p>
    <w:p w14:paraId="3A6248F4"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67958D28"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У склопу годишњег ажурирања документације ИПА јединице Министарства спорта извршена је процена позиције овлашћеног лица за обављање послова у оквиру ИПА </w:t>
      </w:r>
      <w:r w:rsidRPr="00D30D33">
        <w:rPr>
          <w:rFonts w:ascii="Times New Roman" w:eastAsia="Calibri" w:hAnsi="Times New Roman"/>
          <w:sz w:val="24"/>
          <w:szCs w:val="24"/>
          <w:lang w:val="sr-Cyrl-RS"/>
        </w:rPr>
        <w:lastRenderedPageBreak/>
        <w:t>II и припремљен је документ Sensitive Post Assessment Fiche  који је достављен Министарству финансија. Министарство финансија је након провере, доставило наведени документ потписан и од стране њиховог овлашћеног лица.</w:t>
      </w:r>
    </w:p>
    <w:p w14:paraId="6F553389" w14:textId="77777777" w:rsidR="00D30D33" w:rsidRPr="00D30D33" w:rsidRDefault="00D30D33" w:rsidP="00D30D33">
      <w:pPr>
        <w:spacing w:after="0" w:line="240" w:lineRule="auto"/>
        <w:ind w:firstLine="720"/>
        <w:jc w:val="both"/>
        <w:rPr>
          <w:rFonts w:ascii="Times New Roman" w:eastAsia="Calibri" w:hAnsi="Times New Roman"/>
          <w:sz w:val="24"/>
          <w:szCs w:val="24"/>
          <w:lang w:val="sr-Latn-RS"/>
        </w:rPr>
      </w:pPr>
      <w:r w:rsidRPr="00D30D33">
        <w:rPr>
          <w:rFonts w:ascii="Times New Roman" w:eastAsia="Calibri" w:hAnsi="Times New Roman"/>
          <w:sz w:val="24"/>
          <w:szCs w:val="24"/>
          <w:lang w:val="sr-Cyrl-RS"/>
        </w:rPr>
        <w:t>‒ У склопу редовног ажурирања документације ИПА јединице Министарства спорта припремљена су следећа документа: је Преглед запослених (Staff overview), Консолидовани преглед запослених, Регистар о одступању од процедура(</w:t>
      </w:r>
      <w:r w:rsidRPr="00D30D33">
        <w:rPr>
          <w:rFonts w:ascii="Times New Roman" w:eastAsia="Calibri" w:hAnsi="Times New Roman"/>
          <w:sz w:val="24"/>
          <w:szCs w:val="24"/>
          <w:lang w:val="sr-Latn-RS"/>
        </w:rPr>
        <w:t xml:space="preserve">Annex </w:t>
      </w:r>
      <w:r w:rsidRPr="00D30D33">
        <w:rPr>
          <w:rFonts w:ascii="Times New Roman" w:eastAsia="Calibri" w:hAnsi="Times New Roman"/>
          <w:sz w:val="24"/>
          <w:szCs w:val="24"/>
          <w:lang w:val="sr-Cyrl-RS"/>
        </w:rPr>
        <w:t>DO5</w:t>
      </w:r>
      <w:r w:rsidRPr="00D30D33">
        <w:rPr>
          <w:rFonts w:ascii="Times New Roman" w:eastAsia="Calibri" w:hAnsi="Times New Roman"/>
          <w:sz w:val="24"/>
          <w:szCs w:val="24"/>
          <w:lang w:val="sr-Latn-RS"/>
        </w:rPr>
        <w:t xml:space="preserve">) </w:t>
      </w:r>
      <w:r w:rsidRPr="00D30D33">
        <w:rPr>
          <w:rFonts w:ascii="Times New Roman" w:eastAsia="Calibri" w:hAnsi="Times New Roman"/>
          <w:sz w:val="24"/>
          <w:szCs w:val="24"/>
          <w:lang w:val="sr-Cyrl-RS"/>
        </w:rPr>
        <w:t>и Регистар извештаја о слабостима интерних контрола (</w:t>
      </w:r>
      <w:r w:rsidRPr="00D30D33">
        <w:rPr>
          <w:rFonts w:ascii="Times New Roman" w:eastAsia="Calibri" w:hAnsi="Times New Roman"/>
          <w:sz w:val="24"/>
          <w:szCs w:val="24"/>
          <w:lang w:val="sr-Latn-RS"/>
        </w:rPr>
        <w:t xml:space="preserve">Annex </w:t>
      </w:r>
      <w:r w:rsidRPr="00D30D33">
        <w:rPr>
          <w:rFonts w:ascii="Times New Roman" w:eastAsia="Calibri" w:hAnsi="Times New Roman"/>
          <w:sz w:val="24"/>
          <w:szCs w:val="24"/>
          <w:lang w:val="sr-Cyrl-RS"/>
        </w:rPr>
        <w:t>DO7)</w:t>
      </w:r>
      <w:r w:rsidRPr="00D30D33">
        <w:rPr>
          <w:rFonts w:ascii="Times New Roman" w:eastAsia="Calibri" w:hAnsi="Times New Roman"/>
          <w:sz w:val="24"/>
          <w:szCs w:val="24"/>
          <w:lang w:val="sr-Latn-RS"/>
        </w:rPr>
        <w:t>.</w:t>
      </w:r>
    </w:p>
    <w:p w14:paraId="32A70036"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4BBFF1C1"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Група за билатералну и мултилатералну сарадњу и европске интеграције</w:t>
      </w:r>
    </w:p>
    <w:p w14:paraId="1DAA66A9"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2D312A4D"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Од јануара до краја децембра 2024. године обављене су следеће активности:</w:t>
      </w:r>
    </w:p>
    <w:p w14:paraId="52309BB2"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 и спровело поступак за уплату прилога УНЕСКО Фонду за елиминацију допинга у спорту;</w:t>
      </w:r>
    </w:p>
    <w:p w14:paraId="2DD1DFB2"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Спроведена је процедура за потврђивање Конвенције Савета Европе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 Предлози закона за оба међународна уговора су усвојени на седници Владе која је одржана 3. октобра 2024. године. Материјал је био предмет разматрања и усвајања на трећој седници Одбора за образовање, науку, технолошки развој и информатичко друштво која је одржана 22. октобра 2024. године. Народна скупштина Републике Србије је 27. новембра 2024. године усвојила Закон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и Закон о потврђивању Конвенције Савета Европе о манипулисању спортским такмичењима („Службени гласник РС – Међународни уговориˮ, број 9/24);</w:t>
      </w:r>
    </w:p>
    <w:p w14:paraId="677F75F2"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 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 као и о информативним данима у циљу представљања позива за конкурисање у оквиру Еразмус+ програма; </w:t>
      </w:r>
    </w:p>
    <w:p w14:paraId="1FDCAD4B"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Министарство спорта и Олимпијски комитет Србије и ове године обележили су Европску недељу спорта. Европска недеља спорта у Републици Србији седму годину заредом организована је од 23. до 30. септембра 2024. године. Током целе недеље одржано је преко 200 спортских догађаја у више од 50 општина и градова у којима је учешће узело више од 70.000 активних грађана. Само неке од активности које за циљ имају промоцију </w:t>
      </w:r>
      <w:r w:rsidRPr="00D30D33">
        <w:rPr>
          <w:rFonts w:ascii="Times New Roman" w:eastAsia="Calibri" w:hAnsi="Times New Roman"/>
          <w:sz w:val="24"/>
          <w:szCs w:val="24"/>
          <w:lang w:val="sr-Cyrl-RS"/>
        </w:rPr>
        <w:lastRenderedPageBreak/>
        <w:t>физичке активности и здравог начина живота биле су демонстрација различитих спортова, јавни тренинзи, едукативне радионице, као и турнири у различитим спортовима;</w:t>
      </w:r>
    </w:p>
    <w:p w14:paraId="6FF0CAB1"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Кенија, Иран, Катар, Мадагаскар, Португалија, Шпанија, Финска, Аустралија, Науру, Папуа Нова Гвинеја, Соломонова острва, Палау, Вануату, Фиџи, Тувалу, Самоа, Тонга, Маршалова острва, Кирибати, Естонија, Белорусија, Швајцарска, Пољска, Аустрија, Израел, Босна и Херцеговина, Сомалија, Лаос, Филипини, Тајланд, Вијетнам, Шри Ланка, Аргентина, Индонезија, Бурунди, Кенија, Јужноафричка Република, Норвешка, Пакистан, Литванија, Хондурас, 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 Непал, Шри Ланка, САД, Јапан, Ангола, Турска, Вануату, Бенин, Црна Гора, Северна Македонија, Тувалу, Хондурас, Бахреин;</w:t>
      </w:r>
    </w:p>
    <w:p w14:paraId="039CEE34"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 Бенином, Сенегалом, Пољском, Соломоновим острвима, Вануатуом, Перуом,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 те потписани Меморандум о разумевању о сарадњи у фудбалу, кошарци и одбојци са Кином и Меморандум у области спорта са Турском;</w:t>
      </w:r>
    </w:p>
    <w:p w14:paraId="366AE4C8"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Министарство спорта узело је учешће у изради Националног програма за усвајање правних тековина ЕУ (НПАА) за период 2024-2027 и организовању седнице Националног савета за спречавање негативних појава у спорту.</w:t>
      </w:r>
    </w:p>
    <w:p w14:paraId="3DD7A6B8"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1523C76C"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Министар спорта био је домаћин високим делегацијама Ирана, Мађарске, Кине, Црне Горе и Северне Македоније,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министром привреде, туризма и спорта Словеније, министром омладине и спорта Турске, замеником премијера и министром спољних послова Вануатуа, министром спољних послова Републике Бенин, председником Владе Тувалуа, одржао је видео састанак са делегацијом Костариканског института за спорт и рекреацију, угостио је председника Светске антидопинг агенције, Међународне федерације школског спорта, председника Европске боксерске конфедерације и директора Светске антидопинг агенције за Европу, састао се са председником Светске федерације водених спортова, амбасадором Кубе и примио у опроштајну посету амбасадора Ирана. 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пријатељској кошаркашкој утакмици Јахорина – Црвена звезда на Палама, Међународној конференцији спортских лидера у </w:t>
      </w:r>
      <w:r w:rsidRPr="00D30D33">
        <w:rPr>
          <w:rFonts w:ascii="Times New Roman" w:eastAsia="Calibri" w:hAnsi="Times New Roman"/>
          <w:sz w:val="24"/>
          <w:szCs w:val="24"/>
          <w:lang w:val="sr-Cyrl-RS"/>
        </w:rPr>
        <w:lastRenderedPageBreak/>
        <w:t>Будимпешти и манифестацијама које су организоване поводом обележавања годишњице Маричке битке у Ормениу;</w:t>
      </w:r>
    </w:p>
    <w:p w14:paraId="18A64743"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попуњен је упитник у вези са спровођењем Европске повеље спорта у Србији,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у Стразбуру;  </w:t>
      </w:r>
    </w:p>
    <w:p w14:paraId="3E08A4B0"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Представници Министарства учествовали су на 18. конференцији министара спорта Савета Европе у Порту и конференцији „Кина-Кипар-Европа, инвестиције и туризамˮ у Лимасолу, присуствовали су Европском првенству у рвању за сениоре у Букурешту, скупу у Солуну посвећеном 17. балканском окупљању, боксерском турниру у Бечу, ММА BRAVE спортском догађају у Иси, 70. избору десет најбољих спортиста Републике Српске у Бањалуци, одржали су састанак са делегацијом Светске агенције за борбу против допинга, угостили су делегацију Амбасаде Кине у Београду, присуствовали су Трећем заседању Међувладине српско-казахстанске комисије за трговинско-економску сарадњу у Београду, 20. заседању Међувладиног српско-руског комитета за трговину, економску и научно-техничку сарадњу који је одржан у Санкт Петербургу и одржали састанак са представницима Министарства здравља и спорта Боливије, састанак са представницима спорта и омладине Ирана, као и видео конференцију са представницима Министарства спољних послова и Министарства спорта Републике Бенин, као и састанак са директором за међународну промоцију у Министарству спољних послова Републике Хондурас.</w:t>
      </w:r>
    </w:p>
    <w:p w14:paraId="6CA2DB7C"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3ECB254C"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Од јануара до краја јуна 2025. године у Групи су обављене следеће активности:</w:t>
      </w:r>
    </w:p>
    <w:p w14:paraId="1262BB30"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p>
    <w:p w14:paraId="70B3ED76"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Министарство спорта извршило је финансијске обавезе за 2025. годину према Светској агенцији за борбу против допинга – WADA (43.918 долара) и Проширеном парцијалном споразуму за спорт Савета Европе – ЕПАС (9.819,70 евра). У сарадњи са Министарством спољних послова и Министарством културе започете су активности у вези са 10. Играма Франкофоније 2027;</w:t>
      </w:r>
    </w:p>
    <w:p w14:paraId="41A9BD94"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Вршено је усаглашавање текста Изјаве о намерама о сарадњи између Министарства спорта Републике Србије и Министарства спољних послова и међународне сарадње Републике Италије у области спортске дипломатије, текста Меморандума о разумевању између Министарства спорта Републике Србије и Министарства омладине и спорта Републике Азербејџан у области спорта, текста Меморандума о разумевању између Владе Републике Србије и Владе Републике Бурунди у области спорта, Меморандума о разумевању између Министарства спорта Републике Србије и Перуанског института за спорт Републике Перу у области спорта, Меморандума о разумевању о спортској сарадњи између Министарства спорта Федеративне Републике Бразил и Министарства спорта Републике Србије, Меморандума о разумевању о сарадњи у области спорта између Министарства спорта Републике Србије и Министарства омладине и спорта Републике Либан, као и Извршног програма сарадње у оквиру Меморандума о разумевању у области спорта између Министарства спорта Републике Србије и Министарства спорта и омладине </w:t>
      </w:r>
      <w:r w:rsidRPr="00D30D33">
        <w:rPr>
          <w:rFonts w:ascii="Times New Roman" w:eastAsia="Calibri" w:hAnsi="Times New Roman"/>
          <w:sz w:val="24"/>
          <w:szCs w:val="24"/>
          <w:lang w:val="sr-Cyrl-RS"/>
        </w:rPr>
        <w:lastRenderedPageBreak/>
        <w:t xml:space="preserve">Исламске Републике Иран. Сачињени су Нацрти меморандума у области спорта са Кабо Вердеом, Тувалуом, Фиџијем и Шри Ланком, као и предлог Заједничког плана активности </w:t>
      </w:r>
    </w:p>
    <w:p w14:paraId="27DABE65" w14:textId="77777777" w:rsidR="00D30D33" w:rsidRPr="00D30D33" w:rsidRDefault="00D30D33" w:rsidP="00D30D33">
      <w:pPr>
        <w:spacing w:after="0" w:line="240" w:lineRule="auto"/>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за  2025. и 2026. годину о сарадњи у области спорта између ресорних органа Републике Србије и Краљевине Mароко. Меморандум о разумевању између Владе Републике Србије и Владе Републике Бурунди у области спорта потписан је у марту, а Меморандум о сарадњи између Министарства спорта Републике Србије и Министарства спорта Руске Федерације у области физичке културе и спорта потписан је у мају 2025. године. Испитиване су могућности сарадње савеза са партнерима из Руске Федерације и Републике Белорусије; </w:t>
      </w:r>
    </w:p>
    <w:p w14:paraId="0DC6E430"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Започете су активности у вези са спровођењем потврђених конвенција Савета Европе о манипулисању спортским такмичењима и о интегрисаном приступу безбедности, сигурности и услугама на фудбалским утакмицама и другим спортским приредбама. Одређене су националне делегације које ће учествовати у раду одбора који су надлежни за праћење спровођења ових међународних уговора. Представници Министарства учествовали су на: радионици у вези са Конвенцијом Савета Европе о манипулисању спортским такмичењима коју су у марту 2025. године организовали Савет Европе, Међународни олимпијски комитет и ИНТЕРПОЛ, а у циљу сагледавања потреба успостављања неопходних партнерстава на националном нивоу; на 10. састанку Одбора за Маколин конвенцију који је одржан у мају 2025. године и у изради прегледа у вези са Сен Дени конвенцијом на националном нивоу. Извршено је испитивање усаглашености јавних политика националних гранских савеза са Кодексом о спречавању манипулације такмичењима и сачињен приказ стања;</w:t>
      </w:r>
    </w:p>
    <w:p w14:paraId="222CC175"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У сарадњи са Антидопинг агенцијом Србије попуњен је национални упитник у вези са спровођењем Међународне конвенције против допинга у спорту, а на захтев Проширеног парцијалног споразума о спорту Савета Европе попуњен је упитник у вези са организацијом параспорта у Републици Србији;</w:t>
      </w:r>
    </w:p>
    <w:p w14:paraId="2A066BF0"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Учествовано је у раду два годишња састанка Еразмус+ комитета на којима су разматране измене радног плана за Еразмус+ програм у 2025. години и нацрт радног плана за 2026. годину, а након састанка одржан је и Idea forum о програму после 2027. године;</w:t>
      </w:r>
    </w:p>
    <w:p w14:paraId="5367A623"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Учествовано је у раду Пододбора за истраживање, иновације, информационо друштво и социјалну политику са Европском комисијом, у организацији Министарства за европске интеграције, као и на консултативном састанку о Оквиру сарадње УН и Владе Србије (2026-2030) и припремљен је за Европску комисију прилог из делокруга Министарства у вези са актуелностима из сегмента спорта;</w:t>
      </w:r>
    </w:p>
    <w:p w14:paraId="4A5D5F49"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Присуствовано је завршници догађаја заједничког пројекта Савета Европе и Европске уније „All In Plus: Promoting greater gender equality in sportˮ, одржаног 13. фебруара 2025. године у хибридном формату; округлог стола „Здравље жена и спортˮ у организацији ЕПАС-а, 7. марта 2025. године, догађаја „Безбедан спорт као место за образовање о људским правимаˮ у организацији ЕПАС-а, 12. марта 2025. године и ЕУ форуму за спорт који је одржан у Кракову 10. и 11. априла 2025. године. Такође, учествовано је у раду 17. састанка Управног одбора ЕПАС-а који је одржан у мају 2025. године у Стразбуру и на регионалном консултативном састанку о улози спорта у образовању;</w:t>
      </w:r>
    </w:p>
    <w:p w14:paraId="7B1D53CD"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Од марта 2025. године Министарство спорта је укључено у пројекат „Спорт за све: промовисање инклузије и борба против дискриминације особа са инвалидитетомˮ. Пројекат заједнички спроводе Европска унија и Савет Европе од марта 2025. до августа 2026. године с циљем стварања веће инклузивне спортске културе отклањањем баријера за учешће особа </w:t>
      </w:r>
      <w:r w:rsidRPr="00D30D33">
        <w:rPr>
          <w:rFonts w:ascii="Times New Roman" w:eastAsia="Calibri" w:hAnsi="Times New Roman"/>
          <w:sz w:val="24"/>
          <w:szCs w:val="24"/>
          <w:lang w:val="sr-Cyrl-RS"/>
        </w:rPr>
        <w:lastRenderedPageBreak/>
        <w:t>са инвалидитетом у спорту и неговањем безбедног и пријатног спортског окружења за све. Први састанак контакт тачака у осам држава и представника Савета Европе, одржан је у мају 2025. године.</w:t>
      </w:r>
    </w:p>
    <w:p w14:paraId="2F24C8F9"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За потребе других министарстава сачињене су информације о билатералној сарадњи са Пакистаном, Пољском, Холандијом, Француском, Израелом, Либеријом, Ганом, Бурундијем, Кенијом, Шведском, Азербејџаном, Кином, Русијом, Белорусијом, Казахстаном, Украјином, Грузијом, Грчком, Мађарском, Турском, Ираном, Луксембургом, Сан Марином, Немачком, Вијетнамом, Вануатуом, Монаком, Ираком, Египтом и Тајландом а за потребе званичника Министарства сачињене су информације о билатералној сарадњи са Кином, Италијом, Португалијом, Аустријом, Азербејџаном, Бурундијем, Ираном, Сједињеним Америчким Државама, Црном Гором, С. Македонијом, Бенином, Швајцарском, Словенијом, Замбијом, Украјином, Мађарском, Русијом, Индонезијом, Казахстаном, Белорусијом, Бахреином;</w:t>
      </w:r>
    </w:p>
    <w:p w14:paraId="313EC8B5"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Министар Гајић угостио је председника Европске стонотениске уније у сусрет припремама за одржавање Европског првенства за ветеране у стоном тенису у јуну 2025. године у Новом Саду; председника Европске бадминтон конфедерације и учеснике Конгреса Европске бадминтон федерације, као и председника Међународног параолимпијског комитета и присуствовао свечаности поводом 49. УЕФА Конгреса одржаног у Београду и одржао видео конференцију са представницима Међународне алијансе стратешких пројеката БРИКС;</w:t>
      </w:r>
    </w:p>
    <w:p w14:paraId="50A68FD6"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Од 4. до 14. априла 2025. године Република Србија је била домаћини највећег школског спортског догађаја у свету у текућој години – Светске Школаријаде, током којег је министар Гајић угостио и одржао билатералне сусрете са ресорним министрима спорта Републике Српске, Републике Северне Македоније, Црне Горе, Републике Бенин, као и састанак са министром просвете Исламске Републике Иран;</w:t>
      </w:r>
    </w:p>
    <w:p w14:paraId="20E8D48B"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На позив министра Гајића, министар спорта Руске Федерације, М. Дегтјарев посетио је Р. Србију 31. маја и 1. јуна 2025. године. Током посете уприличено је потписивање билатералног акта о сарадњи, полагање венаца на Гробљу ослободилаца Београда, обилазак Храма Светог Саве, присуствовање пријатељским утакмицама одбојкаша и одбојкашица две државе, као и састанак у Олимпијском комитету Србије.</w:t>
      </w:r>
    </w:p>
    <w:p w14:paraId="1F2E9D22"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Представници Министарства одржали су састанак са представницима компаније China Sports Facility Construction Co., Ltd, као и са председником Међународне бодибилдинг и фитнес федерације;</w:t>
      </w:r>
    </w:p>
    <w:p w14:paraId="5A4EE383"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Учествовано је у раду Радне групе за израду Стратегије развоја спорта у Србији 2025-2035, са припадајућим акционим планом;</w:t>
      </w:r>
    </w:p>
    <w:p w14:paraId="1F7B0158"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Делегација Министарства спорта присуствовала је: обележавању Дана Републике Српске; свечаности поводом обележавања Сретења - Дана државности Републике Србије; реализовала службену посету Министарству спорта и младих Црне Горе и Републици Српској; присуствовала обележавању Дана сећања на жртве геноцида над Србима, Јеврејима и Ромима у Независној Држави Хрватској и 80 година од пробоја логораша из концентрационог логора Јасеновац; присуствовала је</w:t>
      </w:r>
      <w:r w:rsidRPr="00D30D33">
        <w:rPr>
          <w:lang w:val="sr-Cyrl-RS"/>
        </w:rPr>
        <w:t xml:space="preserve"> </w:t>
      </w:r>
      <w:r w:rsidRPr="00D30D33">
        <w:rPr>
          <w:rFonts w:ascii="Times New Roman" w:eastAsia="Calibri" w:hAnsi="Times New Roman"/>
          <w:sz w:val="24"/>
          <w:szCs w:val="24"/>
          <w:lang w:val="sr-Cyrl-RS"/>
        </w:rPr>
        <w:t xml:space="preserve">церемонији доделе награда спортистима, тренерима и спортским радницима – амбасадорима вредности фер плеја одржаној у Будимпешти и одржала састанак са министром спољних послова и спољне трговине Мађарске; присуствовала у Љубљани свечаном отварању 2. сезоне Плазма спортских игара младих Словенија; учествовала је на панелу „Спорт као универзални језик дијалога“ који је уприличен у оквиру 28. економског форума у Санкт Петербургу; </w:t>
      </w:r>
    </w:p>
    <w:p w14:paraId="4CEF3DE5" w14:textId="77777777" w:rsidR="00D30D33" w:rsidRPr="00D30D33" w:rsidRDefault="00D30D33" w:rsidP="00D30D33">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lastRenderedPageBreak/>
        <w:t>–  Министарство је било ангажовано на пружању асистенције при добијању виза за стране спортисте ради учешћа на међународним такмичењима која се ове године одржавају у Републици Србији: Светско првенство у боксу за жене - март 2025. године, Светско женско сениорско првенство у хокеју на леду - март 2025. године, Светска школаријада – април 2025. године.</w:t>
      </w:r>
    </w:p>
    <w:p w14:paraId="5CD57351" w14:textId="77777777"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14:paraId="03B5E49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77C618D1" w14:textId="21F7B5C4" w:rsidR="004C4A53" w:rsidRDefault="004C4A53" w:rsidP="00A81BF1">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2025. годину, број: 003598222 2024 13800 002 001 000 001 04 001 од 24. децембра 2024. године, који се може преузети са линка: </w:t>
      </w:r>
      <w:hyperlink r:id="rId88"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6B963851" w14:textId="3DE7CA5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9"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90"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14:paraId="7CFB7E3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91"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14:paraId="2401BDA0" w14:textId="47440020"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92"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2F653E58" w14:textId="07144167"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93"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60DFC6A4" w14:textId="0DBD3638"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поклонима примљеним у 2024. години, број: 001343842 2025 13800 002 001 000 001 04 002 од 20. марта 2025. године објављен је на линку: </w:t>
      </w:r>
      <w:hyperlink r:id="rId94"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015E187F" w14:textId="21540E90" w:rsidR="00A81BF1"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управљању сукобом интереса у Министарству спорта број: 000263032 2025 13800 002 001 000 001 04 001 од 30. јануара 2025. године објављен је на линку: </w:t>
      </w:r>
      <w:hyperlink r:id="rId95"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4FF5E07E" w14:textId="430AECD4" w:rsidR="00EB737E" w:rsidRDefault="00EB737E" w:rsidP="00EB737E">
      <w:pPr>
        <w:spacing w:after="0" w:line="240" w:lineRule="auto"/>
        <w:ind w:firstLine="708"/>
        <w:jc w:val="both"/>
        <w:rPr>
          <w:rFonts w:ascii="Times New Roman" w:eastAsia="Calibri" w:hAnsi="Times New Roman"/>
          <w:sz w:val="24"/>
          <w:szCs w:val="24"/>
          <w:lang w:val="sr-Cyrl-RS"/>
        </w:rPr>
      </w:pPr>
    </w:p>
    <w:p w14:paraId="152C6BB7" w14:textId="77777777" w:rsidR="00EB737E" w:rsidRDefault="00EB737E" w:rsidP="00EB737E">
      <w:pPr>
        <w:spacing w:after="0" w:line="240" w:lineRule="auto"/>
        <w:ind w:firstLine="708"/>
        <w:jc w:val="both"/>
        <w:rPr>
          <w:rFonts w:ascii="Times New Roman" w:eastAsia="Calibri" w:hAnsi="Times New Roman"/>
          <w:sz w:val="24"/>
          <w:szCs w:val="24"/>
          <w:lang w:val="sr-Cyrl-RS"/>
        </w:rPr>
      </w:pPr>
    </w:p>
    <w:p w14:paraId="11DE805A" w14:textId="77777777"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lastRenderedPageBreak/>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14:paraId="60B7D76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5" w:name="_14._ФИНАНСИЈСКИ_ПОДАЦИ"/>
      <w:bookmarkEnd w:id="35"/>
    </w:p>
    <w:p w14:paraId="07CEDF57" w14:textId="45981BC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 xml:space="preserve">Извештај о радњама које је Министарство предузело у вези са применом члана </w:t>
      </w:r>
      <w:r w:rsidR="00C20F7B" w:rsidRPr="0078250E">
        <w:rPr>
          <w:rFonts w:ascii="Times New Roman" w:eastAsia="Calibri" w:hAnsi="Times New Roman"/>
          <w:sz w:val="24"/>
          <w:szCs w:val="24"/>
          <w:lang w:val="sr-Cyrl-RS"/>
        </w:rPr>
        <w:t>43</w:t>
      </w:r>
      <w:r w:rsidRPr="0078250E">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78250E">
        <w:rPr>
          <w:rFonts w:ascii="Times New Roman" w:eastAsia="Calibri" w:hAnsi="Times New Roman"/>
          <w:sz w:val="24"/>
          <w:szCs w:val="24"/>
        </w:rPr>
        <w:t>4</w:t>
      </w:r>
      <w:r w:rsidR="002837C7" w:rsidRPr="0078250E">
        <w:rPr>
          <w:rFonts w:ascii="Times New Roman" w:eastAsia="Calibri" w:hAnsi="Times New Roman"/>
          <w:sz w:val="24"/>
          <w:szCs w:val="24"/>
          <w:lang w:val="sr-Cyrl-RS"/>
        </w:rPr>
        <w:t>. до 3</w:t>
      </w:r>
      <w:r w:rsidR="00F95C7F">
        <w:rPr>
          <w:rFonts w:ascii="Times New Roman" w:eastAsia="Calibri" w:hAnsi="Times New Roman"/>
          <w:sz w:val="24"/>
          <w:szCs w:val="24"/>
          <w:lang w:val="sr-Cyrl-RS"/>
        </w:rPr>
        <w:t>1</w:t>
      </w:r>
      <w:r w:rsidR="002837C7" w:rsidRPr="0078250E">
        <w:rPr>
          <w:rFonts w:ascii="Times New Roman" w:eastAsia="Calibri" w:hAnsi="Times New Roman"/>
          <w:sz w:val="24"/>
          <w:szCs w:val="24"/>
          <w:lang w:val="sr-Cyrl-RS"/>
        </w:rPr>
        <w:t>.</w:t>
      </w:r>
      <w:r w:rsidR="007B709D" w:rsidRPr="0078250E">
        <w:rPr>
          <w:rFonts w:ascii="Times New Roman" w:eastAsia="Calibri" w:hAnsi="Times New Roman"/>
          <w:sz w:val="24"/>
          <w:szCs w:val="24"/>
          <w:lang w:val="sr-Cyrl-RS"/>
        </w:rPr>
        <w:t>1</w:t>
      </w:r>
      <w:r w:rsidR="00F95C7F">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81BF1" w:rsidRPr="00594777" w14:paraId="5FB4C5F6" w14:textId="77777777" w:rsidTr="00CB555B">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65AAF13"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7FFB34A7"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631FF92E"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5CA74621"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83A59D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1194B478"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10DC17A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6683C35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67E90B5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264C751"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F3F6FE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CB555B" w:rsidRPr="00594777" w14:paraId="2D6B723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51B4E6D"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739C803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5EEB469" w14:textId="5635E19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418C0D77" w14:textId="59A73D0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34ED6898"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D26B4F"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F1D83D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E0A856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4AB66F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7E9A5A03" w14:textId="0C9AF0C8"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027C1317" w14:textId="74F82442"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6CF4FF5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DF4B05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139B576D" w14:textId="77777777" w:rsidTr="00CB555B">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A58D76E"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D4D738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0F54B57E" w14:textId="5D5DC213"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3FC35AE5" w14:textId="5341ED0C"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482DEE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BAE2A5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93C59A5" w14:textId="77777777" w:rsidTr="00CB555B">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4975A1FA"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0D3C232"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16CDD1DB" w14:textId="04C27AD5"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70F8824B" w14:textId="063E99BD"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08AB58E2"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07D7D4A"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E03F3A8"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B480001"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4352A3D"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56A23402" w14:textId="3C909231"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27B2265E" w14:textId="22022756"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78769E5D"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9A65B2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2B4F1B05"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8A7640C"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48B60F7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0B7CA38D" w14:textId="678D9203"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479AFEBC" w14:textId="2386F268"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202B5A13"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2B5455"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0EADA31" w14:textId="77777777" w:rsidTr="00CB555B">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4CC560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7E0C06E7" w14:textId="77777777" w:rsidR="00CB555B" w:rsidRPr="00594777" w:rsidRDefault="00CB555B" w:rsidP="00CB555B">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2E71C202" w14:textId="6F91E612"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5D2C8464" w14:textId="737C0AA7"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0FDFDCFA" w14:textId="77777777" w:rsidR="00CB555B" w:rsidRPr="00594777" w:rsidRDefault="00CB555B"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A2D24D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CC16955"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02F2D26D"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42F2506A"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87F4C55"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6A01D38"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478DAAA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0D7F90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18790B7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76B87A4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1E374D7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4AA44C5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1C1070B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DC17D5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65CA9B67"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503DC3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6024A896"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79646492" w14:textId="0D300D57"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1B732C5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C784C9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E1EE791" w14:textId="15384C0F"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2A66DAF" w14:textId="77777777" w:rsidR="00A81BF1" w:rsidRPr="00F95C7F" w:rsidRDefault="00CE4CF6">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A81BF1" w:rsidRPr="00594777" w14:paraId="2074DEFC"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8B8AD8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4FE648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50884BA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7CABE7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7FA1760"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305F9B89"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EDEB28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25C3B4F4"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E9B248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0D4B3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5B0721A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BA2D0FF"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0388B7E"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44C5E3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0C6CD6D"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47C01B19"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001ACC3"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3B4D908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29AF57A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6C260C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A06CA1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182D4F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3315CC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3155A063"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FDC76E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7CA808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6EB21B4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1CE4BC3"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23D5C2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705BFC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29B0D3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1279E3BC"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CF6C76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624CF1FE"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CEC77D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6BF23E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DD19E8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DBC5931"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B6A236"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579DF480"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9226F59"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916912E"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21CC8879" w14:textId="63AAA2BF"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3E9C5FFA"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101AC161"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6D796B9F" w14:textId="0AB610A9"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6622943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2372175B" w14:textId="398228B4" w:rsidR="00A175F8" w:rsidRDefault="00A175F8" w:rsidP="00A175F8">
      <w:pPr>
        <w:spacing w:after="0" w:line="240" w:lineRule="auto"/>
        <w:jc w:val="both"/>
        <w:rPr>
          <w:rFonts w:ascii="Times New Roman" w:eastAsia="Calibri" w:hAnsi="Times New Roman"/>
          <w:sz w:val="24"/>
          <w:szCs w:val="24"/>
          <w:lang w:val="sr-Cyrl-RS"/>
        </w:rPr>
      </w:pPr>
    </w:p>
    <w:p w14:paraId="6B141709" w14:textId="30B3FD07" w:rsidR="00A175F8" w:rsidRPr="00594777" w:rsidRDefault="00A175F8" w:rsidP="00A175F8">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w:t>
      </w:r>
      <w:r>
        <w:rPr>
          <w:rFonts w:ascii="Times New Roman" w:eastAsia="Calibri" w:hAnsi="Times New Roman"/>
          <w:sz w:val="24"/>
          <w:szCs w:val="24"/>
          <w:lang w:val="sr-Cyrl-RS"/>
        </w:rPr>
        <w:t>5</w:t>
      </w:r>
      <w:r w:rsidR="004D32E2">
        <w:rPr>
          <w:rFonts w:ascii="Times New Roman" w:eastAsia="Calibri" w:hAnsi="Times New Roman"/>
          <w:sz w:val="24"/>
          <w:szCs w:val="24"/>
          <w:lang w:val="sr-Cyrl-RS"/>
        </w:rPr>
        <w:t>. до 3</w:t>
      </w:r>
      <w:r w:rsidR="00057A2D">
        <w:rPr>
          <w:rFonts w:ascii="Times New Roman" w:eastAsia="Calibri" w:hAnsi="Times New Roman"/>
          <w:sz w:val="24"/>
          <w:szCs w:val="24"/>
          <w:lang w:val="sr-Cyrl-RS"/>
        </w:rPr>
        <w:t>0</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w:t>
      </w:r>
      <w:r w:rsidR="00057A2D">
        <w:rPr>
          <w:rFonts w:ascii="Times New Roman" w:eastAsia="Calibri" w:hAnsi="Times New Roman"/>
          <w:sz w:val="24"/>
          <w:szCs w:val="24"/>
          <w:lang w:val="sr-Cyrl-RS"/>
        </w:rPr>
        <w:t>6</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175F8" w:rsidRPr="00594777" w14:paraId="53668F6A" w14:textId="77777777" w:rsidTr="0053013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CC496C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1CDA0A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73E1A81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32FB836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75EDE89A"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43014D6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2402A91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151E37F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4356D42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516B86F"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03AE5E5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175F8" w:rsidRPr="00594777" w14:paraId="6AB4E444"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098C4D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1.</w:t>
            </w:r>
          </w:p>
        </w:tc>
        <w:tc>
          <w:tcPr>
            <w:tcW w:w="2418" w:type="dxa"/>
            <w:shd w:val="clear" w:color="auto" w:fill="DEEAF6" w:themeFill="accent1" w:themeFillTint="33"/>
            <w:hideMark/>
          </w:tcPr>
          <w:p w14:paraId="1FC4B5E4"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882A55F" w14:textId="256B15FC" w:rsidR="00A175F8" w:rsidRPr="009F79A8" w:rsidRDefault="00B13AD7"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10</w:t>
            </w:r>
          </w:p>
        </w:tc>
        <w:tc>
          <w:tcPr>
            <w:tcW w:w="1580" w:type="dxa"/>
            <w:hideMark/>
          </w:tcPr>
          <w:p w14:paraId="270F1A89" w14:textId="2A6737C3" w:rsidR="00A175F8" w:rsidRPr="009F79A8" w:rsidRDefault="00B13AD7"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10</w:t>
            </w:r>
          </w:p>
        </w:tc>
        <w:tc>
          <w:tcPr>
            <w:tcW w:w="1686" w:type="dxa"/>
            <w:hideMark/>
          </w:tcPr>
          <w:p w14:paraId="0979B84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D9EA88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0C90BE7A"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8A5E3A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F1AC36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tcPr>
          <w:p w14:paraId="50C60793" w14:textId="55A985C2" w:rsidR="00A175F8" w:rsidRPr="009F79A8" w:rsidRDefault="00B13AD7"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580" w:type="dxa"/>
          </w:tcPr>
          <w:p w14:paraId="581D7A1A" w14:textId="22B29B7E" w:rsidR="00A175F8" w:rsidRPr="009F79A8" w:rsidRDefault="00057A2D"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686" w:type="dxa"/>
            <w:hideMark/>
          </w:tcPr>
          <w:p w14:paraId="7DE22044"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FCD55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F7E41DC" w14:textId="77777777" w:rsidTr="0053013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7E8025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0AADDFE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tcPr>
          <w:p w14:paraId="4B727748" w14:textId="400B6E41" w:rsidR="00A175F8" w:rsidRPr="009F79A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tcPr>
          <w:p w14:paraId="0156D602" w14:textId="400D6025" w:rsidR="00A175F8" w:rsidRPr="009F79A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7B5CBDD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FEB4336"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914E96" w14:textId="77777777" w:rsidTr="0053013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9B18D8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0B906B83"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tcPr>
          <w:p w14:paraId="3E793BC9" w14:textId="4B4A8204"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F75487" w14:textId="3DB7C4A8"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6A7295F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8EFCCD1"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995E45B"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B80901C"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E253DD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tcPr>
          <w:p w14:paraId="55C144E1" w14:textId="6060F373"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727C504A" w14:textId="75D9203F"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26211DF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F869884"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4DF3E7E"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666603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084BED7"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tcPr>
          <w:p w14:paraId="2F9A4128" w14:textId="46A352BE"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C26988" w14:textId="1B691D65"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7C57639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F957CB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79559C1" w14:textId="77777777" w:rsidTr="0053013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36D4DD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734F80A0"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tcPr>
          <w:p w14:paraId="4C066652" w14:textId="1E1E39A7" w:rsidR="00A175F8" w:rsidRPr="00594777" w:rsidRDefault="00B13AD7"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15</w:t>
            </w:r>
          </w:p>
        </w:tc>
        <w:tc>
          <w:tcPr>
            <w:tcW w:w="1580" w:type="dxa"/>
          </w:tcPr>
          <w:p w14:paraId="2C903CB8" w14:textId="2C3E33C6" w:rsidR="00A175F8" w:rsidRPr="00594777" w:rsidRDefault="00B13AD7"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15</w:t>
            </w:r>
          </w:p>
        </w:tc>
        <w:tc>
          <w:tcPr>
            <w:tcW w:w="1686" w:type="dxa"/>
            <w:hideMark/>
          </w:tcPr>
          <w:p w14:paraId="34762C05"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483991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01F0FD01" w14:textId="77777777" w:rsidR="00A175F8" w:rsidRDefault="00A175F8" w:rsidP="00A175F8">
      <w:pPr>
        <w:spacing w:after="0" w:line="240" w:lineRule="auto"/>
        <w:ind w:left="720"/>
        <w:jc w:val="both"/>
        <w:rPr>
          <w:rFonts w:ascii="Times New Roman" w:eastAsia="Calibri" w:hAnsi="Times New Roman"/>
          <w:b/>
          <w:sz w:val="24"/>
          <w:szCs w:val="24"/>
          <w:lang w:val="sr-Cyrl-RS" w:eastAsia="sr-Cyrl-CS"/>
        </w:rPr>
      </w:pPr>
    </w:p>
    <w:p w14:paraId="1526CD8F" w14:textId="77777777" w:rsidR="00A175F8" w:rsidRPr="00594777" w:rsidRDefault="00A175F8" w:rsidP="00A175F8">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14:paraId="0CA8914A" w14:textId="77777777" w:rsidR="00A175F8" w:rsidRPr="00594777" w:rsidRDefault="00A175F8" w:rsidP="00A175F8">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175F8" w:rsidRPr="00594777" w14:paraId="46404AAC" w14:textId="77777777" w:rsidTr="009C367D">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9DA800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E6F471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5E072B6C"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5419C7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7C175B9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2722565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6B56824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70D176C5"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2EC669C4"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0CD443F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175F8" w:rsidRPr="00594777" w14:paraId="3EDC3C7F"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B7D909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0B1FA34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57C6BE44" w14:textId="3356E90C"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7E7E25BE"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87AF19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F923825" w14:textId="68FACE3D"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1780AF92"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19A2A60A"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209A06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665BD8E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6C9CD9F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8623CC8"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BC2A816"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5B72F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F9CB39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793A10E" w14:textId="77777777" w:rsidTr="009C367D">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FC87C9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1961689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48F6C66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26D4F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C5806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DDC5D8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9FD5AD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E2BE7D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968EF1"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BF6B34E"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324985A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99890EF"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FD0F0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336FA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F2B60C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128F2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6901A2"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5870936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71D45B8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C8BE0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22E3CC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2DD6C7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397CFF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57124084" w14:textId="77777777" w:rsidTr="009C367D">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D098848"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41BDFAD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04CC4E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C2B822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2BF12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CCF0B6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F47AA7"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B13F409" w14:textId="77777777" w:rsidTr="009C367D">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241FEDD"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8DB483D"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3F6F31FD" w14:textId="6419D484"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27DD8AFB"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9299160"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ABB1A0B" w14:textId="7F1B4A8F"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6E2EFBE"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47C7011" w14:textId="3BFF6C50" w:rsidR="00A175F8" w:rsidRDefault="00A175F8" w:rsidP="00A81BF1">
      <w:pPr>
        <w:spacing w:after="0" w:line="240" w:lineRule="auto"/>
        <w:ind w:firstLine="708"/>
        <w:jc w:val="both"/>
        <w:rPr>
          <w:rFonts w:ascii="Times New Roman" w:eastAsia="Calibri" w:hAnsi="Times New Roman"/>
          <w:sz w:val="24"/>
          <w:szCs w:val="24"/>
          <w:lang w:val="sr-Cyrl-RS"/>
        </w:rPr>
      </w:pPr>
    </w:p>
    <w:p w14:paraId="50EB1AFE" w14:textId="747EF7F8" w:rsidR="00A175F8" w:rsidRDefault="00A175F8" w:rsidP="00A81BF1">
      <w:pPr>
        <w:spacing w:after="0" w:line="240" w:lineRule="auto"/>
        <w:ind w:firstLine="708"/>
        <w:jc w:val="both"/>
        <w:rPr>
          <w:rFonts w:ascii="Times New Roman" w:eastAsia="Calibri" w:hAnsi="Times New Roman"/>
          <w:sz w:val="24"/>
          <w:szCs w:val="24"/>
          <w:lang w:val="sr-Cyrl-RS"/>
        </w:rPr>
      </w:pPr>
    </w:p>
    <w:p w14:paraId="45FBEBAA" w14:textId="59A40C57" w:rsidR="00A175F8" w:rsidRDefault="00A175F8" w:rsidP="00A81BF1">
      <w:pPr>
        <w:spacing w:after="0" w:line="240" w:lineRule="auto"/>
        <w:ind w:firstLine="708"/>
        <w:jc w:val="both"/>
        <w:rPr>
          <w:rFonts w:ascii="Times New Roman" w:eastAsia="Calibri" w:hAnsi="Times New Roman"/>
          <w:sz w:val="24"/>
          <w:szCs w:val="24"/>
          <w:lang w:val="sr-Cyrl-RS"/>
        </w:rPr>
      </w:pPr>
    </w:p>
    <w:p w14:paraId="057A52B4" w14:textId="613BF9AE" w:rsidR="00A175F8" w:rsidRDefault="00656B41" w:rsidP="00BB5769">
      <w:pPr>
        <w:spacing w:after="0" w:line="240" w:lineRule="auto"/>
        <w:jc w:val="both"/>
        <w:rPr>
          <w:rFonts w:ascii="Times New Roman" w:eastAsia="Calibri" w:hAnsi="Times New Roman"/>
          <w:sz w:val="24"/>
          <w:szCs w:val="24"/>
          <w:lang w:val="sr-Cyrl-RS"/>
        </w:rPr>
      </w:pPr>
      <w:r>
        <w:rPr>
          <w:noProof/>
          <w:lang w:val="en-GB" w:eastAsia="en-GB"/>
        </w:rPr>
        <w:lastRenderedPageBreak/>
        <w:drawing>
          <wp:inline distT="0" distB="0" distL="0" distR="0" wp14:anchorId="54E67C80" wp14:editId="7C86901B">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2C4EA92F" w14:textId="0971B1CC" w:rsidR="00785156" w:rsidRPr="00594777" w:rsidRDefault="00785156" w:rsidP="00A81BF1">
      <w:pPr>
        <w:spacing w:after="0" w:line="240" w:lineRule="auto"/>
        <w:ind w:firstLine="708"/>
        <w:jc w:val="both"/>
        <w:rPr>
          <w:rFonts w:ascii="Times New Roman" w:eastAsia="Calibri" w:hAnsi="Times New Roman"/>
          <w:sz w:val="24"/>
          <w:szCs w:val="24"/>
          <w:lang w:val="sr-Cyrl-RS"/>
        </w:rPr>
      </w:pPr>
    </w:p>
    <w:p w14:paraId="60BD2E43" w14:textId="77777777" w:rsidR="00A300A9" w:rsidRDefault="00A300A9" w:rsidP="00A300A9">
      <w:pPr>
        <w:rPr>
          <w:rStyle w:val="Hyperlink"/>
          <w:rFonts w:ascii="Times New Roman" w:hAnsi="Times New Roman"/>
          <w:b/>
          <w:color w:val="2E74B5" w:themeColor="accent1" w:themeShade="BF"/>
          <w:sz w:val="24"/>
          <w:szCs w:val="24"/>
          <w:u w:val="none"/>
          <w:lang w:val="sr-Cyrl-RS"/>
        </w:rPr>
      </w:pPr>
    </w:p>
    <w:bookmarkStart w:id="36" w:name="_15._ФИНАНСИЈСКИ_ПОДАЦИ"/>
    <w:bookmarkEnd w:id="36"/>
    <w:p w14:paraId="54A4B766" w14:textId="77777777"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14:paraId="4E1CB5F2" w14:textId="77777777" w:rsidR="003C78E0" w:rsidRDefault="003C78E0" w:rsidP="003C78E0">
      <w:pPr>
        <w:rPr>
          <w:lang w:val="sr-Cyrl-RS"/>
        </w:rPr>
      </w:pPr>
    </w:p>
    <w:p w14:paraId="2DF16E66" w14:textId="77777777" w:rsidR="008A182E" w:rsidRPr="008A182E" w:rsidRDefault="008A182E" w:rsidP="008A182E">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Закон о буџету Републике Србије за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годину („Службени гласник РС”, број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можете преузети са следећег линка:</w:t>
      </w:r>
      <w:r w:rsidRPr="008A182E">
        <w:t xml:space="preserve"> </w:t>
      </w:r>
      <w:hyperlink r:id="rId97"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и</w:t>
      </w:r>
      <w:r w:rsidRPr="008A182E">
        <w:rPr>
          <w:rFonts w:ascii="Times New Roman" w:hAnsi="Times New Roman"/>
          <w:sz w:val="24"/>
          <w:szCs w:val="24"/>
          <w:lang w:val="sr-Latn-RS"/>
        </w:rPr>
        <w:t xml:space="preserve"> </w:t>
      </w:r>
      <w:hyperlink r:id="rId98"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6BE53AD1"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tbl>
      <w:tblPr>
        <w:tblW w:w="0" w:type="auto"/>
        <w:tblLook w:val="04A0" w:firstRow="1" w:lastRow="0" w:firstColumn="1" w:lastColumn="0" w:noHBand="0" w:noVBand="1"/>
      </w:tblPr>
      <w:tblGrid>
        <w:gridCol w:w="636"/>
        <w:gridCol w:w="2428"/>
        <w:gridCol w:w="1608"/>
        <w:gridCol w:w="1629"/>
        <w:gridCol w:w="1677"/>
        <w:gridCol w:w="1362"/>
      </w:tblGrid>
      <w:tr w:rsidR="00A702C7" w:rsidRPr="00A702C7" w14:paraId="3459B8AB" w14:textId="77777777" w:rsidTr="00254285">
        <w:trPr>
          <w:trHeight w:val="276"/>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4C90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ИЗВРШЕЊЕ БУЏЕТА ЗА ПЕРИОД  01. ЈАНУАР - 30. МАЈ 2025. године ЗА РАЗДЕО 31 -  МИНИСТАРСТВО СПОРТА</w:t>
            </w:r>
          </w:p>
        </w:tc>
      </w:tr>
      <w:tr w:rsidR="00A702C7" w:rsidRPr="00A702C7" w14:paraId="4B5FF393" w14:textId="77777777" w:rsidTr="00254285">
        <w:trPr>
          <w:trHeight w:val="435"/>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710E4452" w14:textId="77777777" w:rsidR="00A702C7" w:rsidRPr="00A702C7" w:rsidRDefault="00A702C7" w:rsidP="00A702C7">
            <w:pPr>
              <w:spacing w:after="0" w:line="240" w:lineRule="auto"/>
              <w:rPr>
                <w:rFonts w:ascii="Times New Roman" w:hAnsi="Times New Roman"/>
                <w:b/>
                <w:bCs/>
                <w:sz w:val="24"/>
                <w:szCs w:val="24"/>
                <w:lang w:val="sr-Latn-RS" w:eastAsia="sr-Latn-RS"/>
              </w:rPr>
            </w:pPr>
          </w:p>
        </w:tc>
      </w:tr>
      <w:tr w:rsidR="00A702C7" w:rsidRPr="00A702C7" w14:paraId="43661560"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B103C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8FE008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9B0B868"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EECD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E12D0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894A7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FAD13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38C29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8DB04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FF8AB1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9F707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6EAA09F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0C4C9A2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71C1985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AFF00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26,322,785</w:t>
            </w:r>
          </w:p>
        </w:tc>
        <w:tc>
          <w:tcPr>
            <w:tcW w:w="0" w:type="auto"/>
            <w:tcBorders>
              <w:top w:val="nil"/>
              <w:left w:val="nil"/>
              <w:bottom w:val="single" w:sz="4" w:space="0" w:color="auto"/>
              <w:right w:val="single" w:sz="8" w:space="0" w:color="auto"/>
            </w:tcBorders>
            <w:shd w:val="clear" w:color="auto" w:fill="auto"/>
            <w:vAlign w:val="center"/>
            <w:hideMark/>
          </w:tcPr>
          <w:p w14:paraId="13BD4B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A702C7" w:rsidRPr="00A702C7" w14:paraId="51E6A79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C8C40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vAlign w:val="center"/>
            <w:hideMark/>
          </w:tcPr>
          <w:p w14:paraId="6E1655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9D9337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4C97F42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7D940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3,987,902</w:t>
            </w:r>
          </w:p>
        </w:tc>
        <w:tc>
          <w:tcPr>
            <w:tcW w:w="0" w:type="auto"/>
            <w:tcBorders>
              <w:top w:val="nil"/>
              <w:left w:val="nil"/>
              <w:bottom w:val="single" w:sz="4" w:space="0" w:color="auto"/>
              <w:right w:val="single" w:sz="8" w:space="0" w:color="auto"/>
            </w:tcBorders>
            <w:shd w:val="clear" w:color="auto" w:fill="auto"/>
            <w:vAlign w:val="center"/>
            <w:hideMark/>
          </w:tcPr>
          <w:p w14:paraId="78A44B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A702C7" w:rsidRPr="00A702C7" w14:paraId="4403561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8B83C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EFA87C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1C37222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0A26E63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5A01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6,200</w:t>
            </w:r>
          </w:p>
        </w:tc>
        <w:tc>
          <w:tcPr>
            <w:tcW w:w="0" w:type="auto"/>
            <w:tcBorders>
              <w:top w:val="nil"/>
              <w:left w:val="nil"/>
              <w:bottom w:val="single" w:sz="4" w:space="0" w:color="auto"/>
              <w:right w:val="single" w:sz="8" w:space="0" w:color="auto"/>
            </w:tcBorders>
            <w:shd w:val="clear" w:color="auto" w:fill="auto"/>
            <w:vAlign w:val="center"/>
            <w:hideMark/>
          </w:tcPr>
          <w:p w14:paraId="4503F6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0.62%</w:t>
            </w:r>
          </w:p>
        </w:tc>
      </w:tr>
      <w:tr w:rsidR="00A702C7" w:rsidRPr="00A702C7" w14:paraId="1AE88FB2"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F0ABCD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69FB9A6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45F96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1212C7A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581F4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118,800</w:t>
            </w:r>
          </w:p>
        </w:tc>
        <w:tc>
          <w:tcPr>
            <w:tcW w:w="0" w:type="auto"/>
            <w:tcBorders>
              <w:top w:val="nil"/>
              <w:left w:val="nil"/>
              <w:bottom w:val="single" w:sz="4" w:space="0" w:color="auto"/>
              <w:right w:val="single" w:sz="8" w:space="0" w:color="auto"/>
            </w:tcBorders>
            <w:shd w:val="clear" w:color="auto" w:fill="auto"/>
            <w:vAlign w:val="center"/>
            <w:hideMark/>
          </w:tcPr>
          <w:p w14:paraId="159F4A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15.84%</w:t>
            </w:r>
          </w:p>
        </w:tc>
      </w:tr>
      <w:tr w:rsidR="00A702C7" w:rsidRPr="00A702C7" w14:paraId="55F10CCA"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6DD514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538380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Специјализовне услуге</w:t>
            </w:r>
          </w:p>
        </w:tc>
        <w:tc>
          <w:tcPr>
            <w:tcW w:w="0" w:type="auto"/>
            <w:tcBorders>
              <w:top w:val="nil"/>
              <w:left w:val="nil"/>
              <w:bottom w:val="dotted" w:sz="4" w:space="0" w:color="auto"/>
              <w:right w:val="single" w:sz="4" w:space="0" w:color="auto"/>
            </w:tcBorders>
            <w:shd w:val="clear" w:color="auto" w:fill="auto"/>
            <w:vAlign w:val="bottom"/>
            <w:hideMark/>
          </w:tcPr>
          <w:p w14:paraId="76F810D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AC263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843A2F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35CEB4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D73C28"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B8488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4674D47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0B08984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3C69F9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E5BF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9F2273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5512C41" w14:textId="77777777" w:rsidTr="00254285">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212B6F7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1A603D7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923B7A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A497A4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FE5C6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D0C20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41B62C8"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761BB6E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20443D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nil"/>
              <w:right w:val="dotted" w:sz="4" w:space="0" w:color="auto"/>
            </w:tcBorders>
            <w:shd w:val="clear" w:color="auto" w:fill="auto"/>
            <w:vAlign w:val="bottom"/>
            <w:hideMark/>
          </w:tcPr>
          <w:p w14:paraId="74FD9D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4088CC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5B1FB3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6A4856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A702C7" w:rsidRPr="00A702C7" w14:paraId="40A2A40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9A975D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1B65A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71733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02FBB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236248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222355E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A702C7" w:rsidRPr="00A702C7" w14:paraId="4B0910CB"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3A7B941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ECC6E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397DE5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438A5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2136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12BDEA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6483D97" w14:textId="77777777" w:rsidTr="00254285">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5D6261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37F50B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2CC8AA92" w14:textId="77777777" w:rsidTr="00254285">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6FC43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6C73D4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86E20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9ADFF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8EFF5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E77D8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DDFF35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471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1CE288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1CF67E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376815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2046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13,965,434</w:t>
            </w:r>
          </w:p>
        </w:tc>
        <w:tc>
          <w:tcPr>
            <w:tcW w:w="0" w:type="auto"/>
            <w:tcBorders>
              <w:top w:val="nil"/>
              <w:left w:val="nil"/>
              <w:bottom w:val="single" w:sz="4" w:space="0" w:color="auto"/>
              <w:right w:val="single" w:sz="8" w:space="0" w:color="auto"/>
            </w:tcBorders>
            <w:shd w:val="clear" w:color="auto" w:fill="auto"/>
            <w:vAlign w:val="center"/>
            <w:hideMark/>
          </w:tcPr>
          <w:p w14:paraId="04481F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A702C7" w:rsidRPr="00A702C7" w14:paraId="1032DFA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387E23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3EFF4B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30DB04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1F2F81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77E9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2,115,763</w:t>
            </w:r>
          </w:p>
        </w:tc>
        <w:tc>
          <w:tcPr>
            <w:tcW w:w="0" w:type="auto"/>
            <w:tcBorders>
              <w:top w:val="nil"/>
              <w:left w:val="nil"/>
              <w:bottom w:val="single" w:sz="4" w:space="0" w:color="auto"/>
              <w:right w:val="single" w:sz="8" w:space="0" w:color="auto"/>
            </w:tcBorders>
            <w:shd w:val="clear" w:color="auto" w:fill="auto"/>
            <w:vAlign w:val="center"/>
            <w:hideMark/>
          </w:tcPr>
          <w:p w14:paraId="1F5162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A702C7" w:rsidRPr="00A702C7" w14:paraId="198E27A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ABA0E0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EB954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46E5B5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756EAB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B487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5C174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D3E0E40"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D93571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880835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153A87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01685CA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BB605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1,310,582</w:t>
            </w:r>
          </w:p>
        </w:tc>
        <w:tc>
          <w:tcPr>
            <w:tcW w:w="0" w:type="auto"/>
            <w:tcBorders>
              <w:top w:val="nil"/>
              <w:left w:val="nil"/>
              <w:bottom w:val="single" w:sz="4" w:space="0" w:color="auto"/>
              <w:right w:val="single" w:sz="8" w:space="0" w:color="auto"/>
            </w:tcBorders>
            <w:shd w:val="clear" w:color="auto" w:fill="auto"/>
            <w:vAlign w:val="center"/>
            <w:hideMark/>
          </w:tcPr>
          <w:p w14:paraId="30ED5E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82.53%</w:t>
            </w:r>
          </w:p>
        </w:tc>
      </w:tr>
      <w:tr w:rsidR="00A702C7" w:rsidRPr="00A702C7" w14:paraId="48839774"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0B5703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7B9E268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7D393B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17AA70F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BD55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1,141,882</w:t>
            </w:r>
          </w:p>
        </w:tc>
        <w:tc>
          <w:tcPr>
            <w:tcW w:w="0" w:type="auto"/>
            <w:tcBorders>
              <w:top w:val="nil"/>
              <w:left w:val="nil"/>
              <w:bottom w:val="single" w:sz="4" w:space="0" w:color="auto"/>
              <w:right w:val="single" w:sz="8" w:space="0" w:color="auto"/>
            </w:tcBorders>
            <w:shd w:val="clear" w:color="auto" w:fill="auto"/>
            <w:vAlign w:val="center"/>
            <w:hideMark/>
          </w:tcPr>
          <w:p w14:paraId="7A73D3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86.51%</w:t>
            </w:r>
          </w:p>
        </w:tc>
      </w:tr>
      <w:tr w:rsidR="00A702C7" w:rsidRPr="00A702C7" w14:paraId="04B18A3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B5616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0B6AD1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и бонуси</w:t>
            </w:r>
          </w:p>
        </w:tc>
        <w:tc>
          <w:tcPr>
            <w:tcW w:w="0" w:type="auto"/>
            <w:tcBorders>
              <w:top w:val="nil"/>
              <w:left w:val="nil"/>
              <w:bottom w:val="dotted" w:sz="4" w:space="0" w:color="auto"/>
              <w:right w:val="single" w:sz="4" w:space="0" w:color="auto"/>
            </w:tcBorders>
            <w:shd w:val="clear" w:color="auto" w:fill="auto"/>
            <w:vAlign w:val="bottom"/>
            <w:hideMark/>
          </w:tcPr>
          <w:p w14:paraId="6B1C13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2F1826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7A600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211,268</w:t>
            </w:r>
          </w:p>
        </w:tc>
        <w:tc>
          <w:tcPr>
            <w:tcW w:w="0" w:type="auto"/>
            <w:tcBorders>
              <w:top w:val="nil"/>
              <w:left w:val="nil"/>
              <w:bottom w:val="single" w:sz="4" w:space="0" w:color="auto"/>
              <w:right w:val="single" w:sz="8" w:space="0" w:color="auto"/>
            </w:tcBorders>
            <w:shd w:val="clear" w:color="auto" w:fill="auto"/>
            <w:vAlign w:val="center"/>
            <w:hideMark/>
          </w:tcPr>
          <w:p w14:paraId="0DC2C9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25.45%</w:t>
            </w:r>
          </w:p>
        </w:tc>
      </w:tr>
      <w:tr w:rsidR="00A702C7" w:rsidRPr="00A702C7" w14:paraId="79253A2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A10CB8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615DE3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69EA821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648DC7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1B4D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456,663</w:t>
            </w:r>
          </w:p>
        </w:tc>
        <w:tc>
          <w:tcPr>
            <w:tcW w:w="0" w:type="auto"/>
            <w:tcBorders>
              <w:top w:val="nil"/>
              <w:left w:val="nil"/>
              <w:bottom w:val="single" w:sz="4" w:space="0" w:color="auto"/>
              <w:right w:val="single" w:sz="8" w:space="0" w:color="auto"/>
            </w:tcBorders>
            <w:shd w:val="clear" w:color="auto" w:fill="auto"/>
            <w:vAlign w:val="center"/>
            <w:hideMark/>
          </w:tcPr>
          <w:p w14:paraId="688609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10.38%</w:t>
            </w:r>
          </w:p>
        </w:tc>
      </w:tr>
      <w:tr w:rsidR="00A702C7" w:rsidRPr="00A702C7" w14:paraId="40DA259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435891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34D83E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66DCA8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3A42FE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373606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162,039</w:t>
            </w:r>
          </w:p>
        </w:tc>
        <w:tc>
          <w:tcPr>
            <w:tcW w:w="0" w:type="auto"/>
            <w:tcBorders>
              <w:top w:val="nil"/>
              <w:left w:val="nil"/>
              <w:bottom w:val="single" w:sz="4" w:space="0" w:color="auto"/>
              <w:right w:val="single" w:sz="8" w:space="0" w:color="auto"/>
            </w:tcBorders>
            <w:shd w:val="clear" w:color="auto" w:fill="auto"/>
            <w:vAlign w:val="center"/>
            <w:hideMark/>
          </w:tcPr>
          <w:p w14:paraId="2EB716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w:t>
            </w:r>
          </w:p>
        </w:tc>
      </w:tr>
      <w:tr w:rsidR="00A702C7" w:rsidRPr="00A702C7" w14:paraId="3731EFC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BE023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0BE36E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0C4CC9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78E5C84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416F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11,513,514</w:t>
            </w:r>
          </w:p>
        </w:tc>
        <w:tc>
          <w:tcPr>
            <w:tcW w:w="0" w:type="auto"/>
            <w:tcBorders>
              <w:top w:val="nil"/>
              <w:left w:val="nil"/>
              <w:bottom w:val="single" w:sz="4" w:space="0" w:color="auto"/>
              <w:right w:val="single" w:sz="8" w:space="0" w:color="auto"/>
            </w:tcBorders>
            <w:shd w:val="clear" w:color="auto" w:fill="auto"/>
            <w:vAlign w:val="center"/>
            <w:hideMark/>
          </w:tcPr>
          <w:p w14:paraId="434E8A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31.39%</w:t>
            </w:r>
          </w:p>
        </w:tc>
      </w:tr>
      <w:tr w:rsidR="00A702C7" w:rsidRPr="00A702C7" w14:paraId="5D838C7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C8F85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5ECFBC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4F83BB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0BC32F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FBFA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384,858</w:t>
            </w:r>
          </w:p>
        </w:tc>
        <w:tc>
          <w:tcPr>
            <w:tcW w:w="0" w:type="auto"/>
            <w:tcBorders>
              <w:top w:val="nil"/>
              <w:left w:val="nil"/>
              <w:bottom w:val="single" w:sz="4" w:space="0" w:color="auto"/>
              <w:right w:val="single" w:sz="8" w:space="0" w:color="auto"/>
            </w:tcBorders>
            <w:shd w:val="clear" w:color="auto" w:fill="auto"/>
            <w:vAlign w:val="center"/>
            <w:hideMark/>
          </w:tcPr>
          <w:p w14:paraId="32C57E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24.05%</w:t>
            </w:r>
          </w:p>
        </w:tc>
      </w:tr>
      <w:tr w:rsidR="00A702C7" w:rsidRPr="00A702C7" w14:paraId="0582E5E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AB106C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45DCDB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6DA8F1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054541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F70CA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741,808</w:t>
            </w:r>
          </w:p>
        </w:tc>
        <w:tc>
          <w:tcPr>
            <w:tcW w:w="0" w:type="auto"/>
            <w:tcBorders>
              <w:top w:val="nil"/>
              <w:left w:val="nil"/>
              <w:bottom w:val="single" w:sz="4" w:space="0" w:color="auto"/>
              <w:right w:val="single" w:sz="8" w:space="0" w:color="auto"/>
            </w:tcBorders>
            <w:shd w:val="clear" w:color="auto" w:fill="auto"/>
            <w:vAlign w:val="center"/>
            <w:hideMark/>
          </w:tcPr>
          <w:p w14:paraId="3CAE4B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14.84%</w:t>
            </w:r>
          </w:p>
        </w:tc>
      </w:tr>
      <w:tr w:rsidR="00A702C7" w:rsidRPr="00A702C7" w14:paraId="2F9AEA3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9BAAC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596A465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5D18E4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1EFA30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23FE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2,003,489</w:t>
            </w:r>
          </w:p>
        </w:tc>
        <w:tc>
          <w:tcPr>
            <w:tcW w:w="0" w:type="auto"/>
            <w:tcBorders>
              <w:top w:val="nil"/>
              <w:left w:val="nil"/>
              <w:bottom w:val="single" w:sz="4" w:space="0" w:color="auto"/>
              <w:right w:val="single" w:sz="8" w:space="0" w:color="auto"/>
            </w:tcBorders>
            <w:shd w:val="clear" w:color="auto" w:fill="auto"/>
            <w:vAlign w:val="center"/>
            <w:hideMark/>
          </w:tcPr>
          <w:p w14:paraId="22EE6B6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20.24%</w:t>
            </w:r>
          </w:p>
        </w:tc>
      </w:tr>
      <w:tr w:rsidR="00A702C7" w:rsidRPr="00A702C7" w14:paraId="0F638C7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1828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482</w:t>
            </w:r>
          </w:p>
        </w:tc>
        <w:tc>
          <w:tcPr>
            <w:tcW w:w="0" w:type="auto"/>
            <w:tcBorders>
              <w:top w:val="nil"/>
              <w:left w:val="nil"/>
              <w:bottom w:val="single" w:sz="4" w:space="0" w:color="auto"/>
              <w:right w:val="single" w:sz="4" w:space="0" w:color="auto"/>
            </w:tcBorders>
            <w:shd w:val="clear" w:color="auto" w:fill="auto"/>
            <w:hideMark/>
          </w:tcPr>
          <w:p w14:paraId="6ADF653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173B2D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543A25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AC4B9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w:t>
            </w:r>
          </w:p>
        </w:tc>
        <w:tc>
          <w:tcPr>
            <w:tcW w:w="0" w:type="auto"/>
            <w:tcBorders>
              <w:top w:val="nil"/>
              <w:left w:val="nil"/>
              <w:bottom w:val="single" w:sz="4" w:space="0" w:color="auto"/>
              <w:right w:val="single" w:sz="8" w:space="0" w:color="auto"/>
            </w:tcBorders>
            <w:shd w:val="clear" w:color="auto" w:fill="auto"/>
            <w:vAlign w:val="center"/>
            <w:hideMark/>
          </w:tcPr>
          <w:p w14:paraId="4DDC16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w:t>
            </w:r>
          </w:p>
        </w:tc>
      </w:tr>
      <w:tr w:rsidR="00A702C7" w:rsidRPr="00A702C7" w14:paraId="4452C369" w14:textId="77777777" w:rsidTr="00254285">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7911855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3034D34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759992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1FA827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10CE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780,744</w:t>
            </w:r>
          </w:p>
        </w:tc>
        <w:tc>
          <w:tcPr>
            <w:tcW w:w="0" w:type="auto"/>
            <w:tcBorders>
              <w:top w:val="nil"/>
              <w:left w:val="nil"/>
              <w:bottom w:val="single" w:sz="4" w:space="0" w:color="auto"/>
              <w:right w:val="single" w:sz="8" w:space="0" w:color="auto"/>
            </w:tcBorders>
            <w:shd w:val="clear" w:color="auto" w:fill="auto"/>
            <w:vAlign w:val="center"/>
            <w:hideMark/>
          </w:tcPr>
          <w:p w14:paraId="4CD9385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97.59%</w:t>
            </w:r>
          </w:p>
        </w:tc>
      </w:tr>
      <w:tr w:rsidR="00A702C7" w:rsidRPr="00A702C7" w14:paraId="6D9CBD5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1F654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6D7CBE8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Накнада штете</w:t>
            </w:r>
          </w:p>
        </w:tc>
        <w:tc>
          <w:tcPr>
            <w:tcW w:w="0" w:type="auto"/>
            <w:tcBorders>
              <w:top w:val="nil"/>
              <w:left w:val="nil"/>
              <w:bottom w:val="dotted" w:sz="4" w:space="0" w:color="auto"/>
              <w:right w:val="single" w:sz="4" w:space="0" w:color="auto"/>
            </w:tcBorders>
            <w:shd w:val="clear" w:color="auto" w:fill="auto"/>
            <w:vAlign w:val="bottom"/>
            <w:hideMark/>
          </w:tcPr>
          <w:p w14:paraId="65A68F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41EEF7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A4C52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72CD2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3848BD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18FDB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26CAFF9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54BD46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7C57264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6652B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6251B47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A9D509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F4F4A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565A336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5D740C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81D03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1266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8FC85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823005A"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02971D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1004B4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35488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D15FDC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FB4D9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8094E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B771B79"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D139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29C095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571FF9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0B9060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5528571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07A2CB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A702C7" w:rsidRPr="00A702C7" w14:paraId="39D1E79D" w14:textId="77777777" w:rsidTr="00254285">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14:paraId="73659D8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C5993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338B8D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B616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97A4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B8148C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788B234"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4AF4C6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1412C12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замаља</w:t>
            </w:r>
          </w:p>
        </w:tc>
        <w:tc>
          <w:tcPr>
            <w:tcW w:w="0" w:type="auto"/>
            <w:tcBorders>
              <w:top w:val="nil"/>
              <w:left w:val="nil"/>
              <w:bottom w:val="dotted" w:sz="4" w:space="0" w:color="auto"/>
              <w:right w:val="dotted" w:sz="4" w:space="0" w:color="auto"/>
            </w:tcBorders>
            <w:shd w:val="clear" w:color="auto" w:fill="auto"/>
            <w:vAlign w:val="bottom"/>
            <w:hideMark/>
          </w:tcPr>
          <w:p w14:paraId="2E8864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196E86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5E44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C6987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FA53B71"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229413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3B8C4E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5265F88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CFC38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1037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36C1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BA54B85"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0E647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D4E0B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660D496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26C6B80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8EF8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7D2C38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3710DF"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F4F0F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71FCC4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9EC8E7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32260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8E825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5CF0FD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A702C7" w:rsidRPr="00A702C7" w14:paraId="5DD0855C"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6F8EFF6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BE9A5D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D8C91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AF59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6176F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C0F9B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EAC8328"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398F94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EA0175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5F7FC530" w14:textId="77777777" w:rsidTr="00254285">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0567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730C1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A4CDC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769D2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7725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F00F1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997BE40"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3BCA8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798AC6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dotted" w:sz="4" w:space="0" w:color="auto"/>
              <w:right w:val="dotted" w:sz="4" w:space="0" w:color="auto"/>
            </w:tcBorders>
            <w:shd w:val="clear" w:color="auto" w:fill="auto"/>
            <w:vAlign w:val="bottom"/>
            <w:hideMark/>
          </w:tcPr>
          <w:p w14:paraId="771A17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F0FD2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CF996E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6E1E40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51DC8F0B"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D6A52F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FDFD5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4EDA9A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91855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5B4499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079206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A516667"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568765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391675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C3625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45363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E15B3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119DB5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738C44B3"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FD2625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13BD8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0005</w:t>
            </w:r>
          </w:p>
        </w:tc>
        <w:tc>
          <w:tcPr>
            <w:tcW w:w="0" w:type="auto"/>
            <w:tcBorders>
              <w:top w:val="nil"/>
              <w:left w:val="nil"/>
              <w:bottom w:val="single" w:sz="8" w:space="0" w:color="auto"/>
              <w:right w:val="single" w:sz="4" w:space="0" w:color="auto"/>
            </w:tcBorders>
            <w:shd w:val="clear" w:color="000000" w:fill="F2F2F2"/>
            <w:vAlign w:val="bottom"/>
            <w:hideMark/>
          </w:tcPr>
          <w:p w14:paraId="715A01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24F8DD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nil"/>
              <w:left w:val="nil"/>
              <w:bottom w:val="single" w:sz="8" w:space="0" w:color="auto"/>
              <w:right w:val="single" w:sz="4" w:space="0" w:color="auto"/>
            </w:tcBorders>
            <w:shd w:val="clear" w:color="000000" w:fill="F2F2F2"/>
            <w:vAlign w:val="bottom"/>
            <w:hideMark/>
          </w:tcPr>
          <w:p w14:paraId="7A659C3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2725E3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3404BB10"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67346C2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12702F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A8B66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36AB2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F485F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673D02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19ED875" w14:textId="77777777" w:rsidTr="00254285">
        <w:trPr>
          <w:trHeight w:val="69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48921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BCFE55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76BD757"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2D8C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A2D65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06444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75AB0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304DC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253B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7E7DFDA"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F30E30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1821C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7891A6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1C699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AFFFE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09DB94C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5AD3028A"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583793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CD6C8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6CA1A9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26AE3A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AB69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0DC1D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1EF92DD"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6C155E7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0AD50DF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A865C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FA9DA4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226DD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181ED5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07AB954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EE20C5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0FF45C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C24F9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1714BB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271A5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2CDBCF4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342E1BC4"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C8AD7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582DBF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83DE4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97D9F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3540E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AAEEFB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323987A" w14:textId="77777777" w:rsidTr="00254285">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7EBFD1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359B28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254B9ED" w14:textId="77777777" w:rsidTr="00254285">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9D3E3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6878C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0009 - Програм 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EF69D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BC470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FEB7C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DD496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2ECD4A6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6D689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1B52BB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0006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A7F97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BEC81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4B2393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495BDDC4"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4ACA58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E57819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E134B4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53AEEC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E827C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54B00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0655B69"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577A5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AFC9EF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86C2B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8D818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5413F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133481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1E786FAB"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B70AA3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C3F602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0009</w:t>
            </w:r>
          </w:p>
        </w:tc>
        <w:tc>
          <w:tcPr>
            <w:tcW w:w="0" w:type="auto"/>
            <w:tcBorders>
              <w:top w:val="nil"/>
              <w:left w:val="nil"/>
              <w:bottom w:val="single" w:sz="8" w:space="0" w:color="auto"/>
              <w:right w:val="single" w:sz="4" w:space="0" w:color="auto"/>
            </w:tcBorders>
            <w:shd w:val="clear" w:color="000000" w:fill="F2F2F2"/>
            <w:vAlign w:val="bottom"/>
            <w:hideMark/>
          </w:tcPr>
          <w:p w14:paraId="465917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62D742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727484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390C0D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4687D6DA"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0D60C2B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419FCC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026D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C1C80A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7F5B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CF88EB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9C7BA66" w14:textId="77777777" w:rsidTr="00254285">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44A30E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D42E13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18FDCD7" w14:textId="77777777" w:rsidTr="00254285">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46C1B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8210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0010 - Програм </w:t>
            </w:r>
            <w:r w:rsidRPr="00A702C7">
              <w:rPr>
                <w:rFonts w:ascii="Times New Roman" w:hAnsi="Times New Roman"/>
                <w:b/>
                <w:bCs/>
                <w:sz w:val="24"/>
                <w:szCs w:val="24"/>
                <w:lang w:val="sr-Latn-RS" w:eastAsia="sr-Latn-RS"/>
              </w:rPr>
              <w:lastRenderedPageBreak/>
              <w:t>Параолимпијског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C960F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9A3EB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65FCC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9E4A2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3B37BDD"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17E4B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single" w:sz="4" w:space="0" w:color="auto"/>
            </w:tcBorders>
            <w:shd w:val="clear" w:color="auto" w:fill="auto"/>
            <w:hideMark/>
          </w:tcPr>
          <w:p w14:paraId="3AAD4A2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03403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8C3E91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ED28A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E0C94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7C0316A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7A3BFA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FFB3E0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486A7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CCAF18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A0B98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FB83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71E9F45"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D885F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3B64ED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3FAEC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C56F5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0E65B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3661F5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0B8DE86D"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CD0FAF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83810C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0010</w:t>
            </w:r>
          </w:p>
        </w:tc>
        <w:tc>
          <w:tcPr>
            <w:tcW w:w="0" w:type="auto"/>
            <w:tcBorders>
              <w:top w:val="nil"/>
              <w:left w:val="nil"/>
              <w:bottom w:val="single" w:sz="8" w:space="0" w:color="auto"/>
              <w:right w:val="single" w:sz="4" w:space="0" w:color="auto"/>
            </w:tcBorders>
            <w:shd w:val="clear" w:color="000000" w:fill="F2F2F2"/>
            <w:vAlign w:val="bottom"/>
            <w:hideMark/>
          </w:tcPr>
          <w:p w14:paraId="39E937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430CB23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591CDB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328B3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4A628CB4"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E1A46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044A5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A441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4773B9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D3527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B41122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6AD6204"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1BCBF1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0FCA0B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2C3E583C"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962AB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FF280A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3D96F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D4C8C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279F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0DECB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603DFCA"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CBBB0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18D2F5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01F2AF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C159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72A277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5DC913A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15A7843C"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DACEDF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E3330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CD932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380116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327CE0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91855F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A3E124B"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88A3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2F7231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E097B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CCDF1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3AF0D7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6DA33BE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3C19BDD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A50870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E5847A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0011</w:t>
            </w:r>
          </w:p>
        </w:tc>
        <w:tc>
          <w:tcPr>
            <w:tcW w:w="0" w:type="auto"/>
            <w:tcBorders>
              <w:top w:val="nil"/>
              <w:left w:val="nil"/>
              <w:bottom w:val="single" w:sz="8" w:space="0" w:color="auto"/>
              <w:right w:val="single" w:sz="4" w:space="0" w:color="auto"/>
            </w:tcBorders>
            <w:shd w:val="clear" w:color="000000" w:fill="F2F2F2"/>
            <w:vAlign w:val="bottom"/>
            <w:hideMark/>
          </w:tcPr>
          <w:p w14:paraId="4BC253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78FE8A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nil"/>
              <w:left w:val="nil"/>
              <w:bottom w:val="single" w:sz="8" w:space="0" w:color="auto"/>
              <w:right w:val="single" w:sz="4" w:space="0" w:color="auto"/>
            </w:tcBorders>
            <w:shd w:val="clear" w:color="000000" w:fill="F2F2F2"/>
            <w:vAlign w:val="bottom"/>
            <w:hideMark/>
          </w:tcPr>
          <w:p w14:paraId="5815C71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5684B4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440EE031"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4294F45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76E84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DED7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0EFED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F7CB8E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ECEF1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B512101" w14:textId="77777777" w:rsidTr="00254285">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9BB9C5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D6A1FC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E674CA5"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6C00C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677F6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0012 - Програми спортских кампова </w:t>
            </w:r>
            <w:r w:rsidRPr="00A702C7">
              <w:rPr>
                <w:rFonts w:ascii="Times New Roman" w:hAnsi="Times New Roman"/>
                <w:b/>
                <w:bCs/>
                <w:sz w:val="24"/>
                <w:szCs w:val="24"/>
                <w:lang w:val="sr-Latn-RS" w:eastAsia="sr-Latn-RS"/>
              </w:rPr>
              <w:lastRenderedPageBreak/>
              <w:t>за перспективне спортисте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90795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8B413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52A41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6CF10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4CAEF54"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BF42B4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nil"/>
            </w:tcBorders>
            <w:shd w:val="clear" w:color="auto" w:fill="auto"/>
            <w:hideMark/>
          </w:tcPr>
          <w:p w14:paraId="612D651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8BE7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3415E1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DC322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4214032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5F0A9285"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84C27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C909BF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2BC5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E19C8B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E371C5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347A82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2F31318"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A3D48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2F1E161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04152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5119CD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FBBE5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065341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6555F334"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230603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4E8691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0012</w:t>
            </w:r>
          </w:p>
        </w:tc>
        <w:tc>
          <w:tcPr>
            <w:tcW w:w="0" w:type="auto"/>
            <w:tcBorders>
              <w:top w:val="nil"/>
              <w:left w:val="nil"/>
              <w:bottom w:val="single" w:sz="8" w:space="0" w:color="auto"/>
              <w:right w:val="single" w:sz="4" w:space="0" w:color="auto"/>
            </w:tcBorders>
            <w:shd w:val="clear" w:color="000000" w:fill="F2F2F2"/>
            <w:vAlign w:val="bottom"/>
            <w:hideMark/>
          </w:tcPr>
          <w:p w14:paraId="331541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517BAC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10934D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7E1421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5667BF4E"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2D600BA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8ABBF8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FDEE71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55564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80262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E8BDB4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43D2366" w14:textId="77777777" w:rsidTr="00254285">
        <w:trPr>
          <w:trHeight w:val="61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522FA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9E012C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AA1A74F"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83E85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75BEE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29879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42DC3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06B3F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322AD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F1A2F2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9C668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49171B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6921C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7E4EE3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36B3B9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33DA77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145AFAB"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A9065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0875AE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3B70FA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0E1762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47E9E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488995D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62957BA"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971222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438867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78A67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3A155C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64F2F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2EC993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E85B3F4"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B17249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1E4245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0013</w:t>
            </w:r>
          </w:p>
        </w:tc>
        <w:tc>
          <w:tcPr>
            <w:tcW w:w="0" w:type="auto"/>
            <w:tcBorders>
              <w:top w:val="nil"/>
              <w:left w:val="nil"/>
              <w:bottom w:val="single" w:sz="8" w:space="0" w:color="auto"/>
              <w:right w:val="single" w:sz="4" w:space="0" w:color="auto"/>
            </w:tcBorders>
            <w:shd w:val="clear" w:color="000000" w:fill="F2F2F2"/>
            <w:vAlign w:val="bottom"/>
            <w:hideMark/>
          </w:tcPr>
          <w:p w14:paraId="6852721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3DEF084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nil"/>
              <w:left w:val="nil"/>
              <w:bottom w:val="single" w:sz="8" w:space="0" w:color="auto"/>
              <w:right w:val="single" w:sz="4" w:space="0" w:color="auto"/>
            </w:tcBorders>
            <w:shd w:val="clear" w:color="000000" w:fill="F2F2F2"/>
            <w:vAlign w:val="bottom"/>
            <w:hideMark/>
          </w:tcPr>
          <w:p w14:paraId="161DBA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0D7577E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1D909E7"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1A558C1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EEBBF9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220C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64196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D41B9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D76CE6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F471E1B" w14:textId="77777777" w:rsidTr="00254285">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E5DBD8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D3BEED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EA9160D"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5A9D6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55E0C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9CC9A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F198B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7D48A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58044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186166C"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BFA6B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6E6CC5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DED303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6F5EEF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8195B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FE1B9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7ABF2564"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017054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1E3238A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07B534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DA8B21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BC589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4332F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3A95AB0"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20A68D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463B4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005E5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D43E27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05472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2BBA4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01D0EDD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308E3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710B11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0014</w:t>
            </w:r>
          </w:p>
        </w:tc>
        <w:tc>
          <w:tcPr>
            <w:tcW w:w="0" w:type="auto"/>
            <w:tcBorders>
              <w:top w:val="nil"/>
              <w:left w:val="nil"/>
              <w:bottom w:val="single" w:sz="8" w:space="0" w:color="auto"/>
              <w:right w:val="single" w:sz="4" w:space="0" w:color="auto"/>
            </w:tcBorders>
            <w:shd w:val="clear" w:color="000000" w:fill="F2F2F2"/>
            <w:vAlign w:val="bottom"/>
            <w:hideMark/>
          </w:tcPr>
          <w:p w14:paraId="466581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F14286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nil"/>
              <w:left w:val="nil"/>
              <w:bottom w:val="single" w:sz="8" w:space="0" w:color="auto"/>
              <w:right w:val="single" w:sz="4" w:space="0" w:color="auto"/>
            </w:tcBorders>
            <w:shd w:val="clear" w:color="000000" w:fill="F2F2F2"/>
            <w:vAlign w:val="bottom"/>
            <w:hideMark/>
          </w:tcPr>
          <w:p w14:paraId="035E29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4E7BE3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6BA76697"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47414D1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F381C9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6AEA4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4D77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90058F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D61CAA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DA974E3" w14:textId="77777777" w:rsidTr="00254285">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017A27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5C0B9E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0333026"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F626D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3DFCF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1EACA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D183F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C06E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61C0E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F91E65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6CAD27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7DF7C1B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24D072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6BC7BE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8DF4E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59CCC44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02F67999"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B3EE46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6CC6DB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B994DA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34519F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D0132A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0207E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FF7DBA4"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4A3910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1FFF7C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63D1D1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03715C9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1,160,221,000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2EFA78A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645,805,590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9F3906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6CCB97B0"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2B2181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5216D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0015</w:t>
            </w:r>
          </w:p>
        </w:tc>
        <w:tc>
          <w:tcPr>
            <w:tcW w:w="0" w:type="auto"/>
            <w:tcBorders>
              <w:top w:val="nil"/>
              <w:left w:val="nil"/>
              <w:bottom w:val="single" w:sz="8" w:space="0" w:color="auto"/>
              <w:right w:val="single" w:sz="4" w:space="0" w:color="auto"/>
            </w:tcBorders>
            <w:shd w:val="clear" w:color="000000" w:fill="F2F2F2"/>
            <w:vAlign w:val="bottom"/>
            <w:hideMark/>
          </w:tcPr>
          <w:p w14:paraId="49425D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120B5C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nil"/>
              <w:left w:val="nil"/>
              <w:bottom w:val="single" w:sz="8" w:space="0" w:color="auto"/>
              <w:right w:val="single" w:sz="4" w:space="0" w:color="auto"/>
            </w:tcBorders>
            <w:shd w:val="clear" w:color="000000" w:fill="F2F2F2"/>
            <w:vAlign w:val="bottom"/>
            <w:hideMark/>
          </w:tcPr>
          <w:p w14:paraId="58E8DE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78A1A8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676F2A20"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98727F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14C6E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5208C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CA7B94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97C04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5D214A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6600158" w14:textId="77777777" w:rsidTr="00254285">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EAFF73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FAB36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01BBD9E"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0838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61D35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F5848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E9F34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27BD0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8B3FD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F7E33B6"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34632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571CE12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9F759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713E1C1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C884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59AD23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0F5E19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792906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CBA9D9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E3D032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5AE995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63DF5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08A6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FDB56C"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3DB78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5B822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41935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62EF9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329C13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3E7218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A06219A" w14:textId="77777777" w:rsidTr="00254285">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3425BC5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single" w:sz="8" w:space="0" w:color="auto"/>
              <w:left w:val="nil"/>
              <w:bottom w:val="nil"/>
              <w:right w:val="single" w:sz="4" w:space="0" w:color="auto"/>
            </w:tcBorders>
            <w:shd w:val="clear" w:color="000000" w:fill="F2F2F2"/>
            <w:hideMark/>
          </w:tcPr>
          <w:p w14:paraId="26B8043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7C878A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76E4B0D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3E61F8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4F9108A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81AC396" w14:textId="77777777" w:rsidTr="00254285">
        <w:trPr>
          <w:trHeight w:val="320"/>
        </w:trPr>
        <w:tc>
          <w:tcPr>
            <w:tcW w:w="0" w:type="auto"/>
            <w:tcBorders>
              <w:top w:val="nil"/>
              <w:left w:val="nil"/>
              <w:bottom w:val="nil"/>
              <w:right w:val="single" w:sz="4" w:space="0" w:color="auto"/>
            </w:tcBorders>
            <w:shd w:val="clear" w:color="000000" w:fill="F2F2F2"/>
            <w:noWrap/>
            <w:hideMark/>
          </w:tcPr>
          <w:p w14:paraId="2843BB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96EC4F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986373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6D01989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146CD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4437B4A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CEF7A09" w14:textId="77777777" w:rsidTr="00254285">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5CE25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083D78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11AC4C7" w14:textId="77777777" w:rsidTr="00254285">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295CA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FD41AA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0018 - Међународна сарадња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105EE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1587B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04D32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26085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504C18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FBD19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39A4A3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7C1262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6464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E80C30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CC6785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BCD2D2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81634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8C9C78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0FF9274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64643AA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42A5E5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w:t>
            </w:r>
          </w:p>
        </w:tc>
        <w:tc>
          <w:tcPr>
            <w:tcW w:w="0" w:type="auto"/>
            <w:tcBorders>
              <w:top w:val="nil"/>
              <w:left w:val="nil"/>
              <w:bottom w:val="single" w:sz="4" w:space="0" w:color="auto"/>
              <w:right w:val="single" w:sz="8" w:space="0" w:color="auto"/>
            </w:tcBorders>
            <w:shd w:val="clear" w:color="auto" w:fill="auto"/>
            <w:vAlign w:val="center"/>
            <w:hideMark/>
          </w:tcPr>
          <w:p w14:paraId="1873569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0.21%</w:t>
            </w:r>
          </w:p>
        </w:tc>
      </w:tr>
      <w:tr w:rsidR="00A702C7" w:rsidRPr="00A702C7" w14:paraId="04CB9A3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B07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E5DCA3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2F238D8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01F93CF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1A406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1,180,436</w:t>
            </w:r>
          </w:p>
        </w:tc>
        <w:tc>
          <w:tcPr>
            <w:tcW w:w="0" w:type="auto"/>
            <w:tcBorders>
              <w:top w:val="nil"/>
              <w:left w:val="nil"/>
              <w:bottom w:val="single" w:sz="4" w:space="0" w:color="auto"/>
              <w:right w:val="single" w:sz="8" w:space="0" w:color="auto"/>
            </w:tcBorders>
            <w:shd w:val="clear" w:color="auto" w:fill="auto"/>
            <w:vAlign w:val="center"/>
            <w:hideMark/>
          </w:tcPr>
          <w:p w14:paraId="1C87120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44.54%</w:t>
            </w:r>
          </w:p>
        </w:tc>
      </w:tr>
      <w:tr w:rsidR="00A702C7" w:rsidRPr="00A702C7" w14:paraId="0C122EF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E7291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C20F2C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470FCEA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4477EC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C28D4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2,685,727</w:t>
            </w:r>
          </w:p>
        </w:tc>
        <w:tc>
          <w:tcPr>
            <w:tcW w:w="0" w:type="auto"/>
            <w:tcBorders>
              <w:top w:val="nil"/>
              <w:left w:val="nil"/>
              <w:bottom w:val="single" w:sz="4" w:space="0" w:color="auto"/>
              <w:right w:val="single" w:sz="8" w:space="0" w:color="auto"/>
            </w:tcBorders>
            <w:shd w:val="clear" w:color="auto" w:fill="auto"/>
            <w:vAlign w:val="center"/>
            <w:hideMark/>
          </w:tcPr>
          <w:p w14:paraId="0DB24B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24.42%</w:t>
            </w:r>
          </w:p>
        </w:tc>
      </w:tr>
      <w:tr w:rsidR="00A702C7" w:rsidRPr="00A702C7" w14:paraId="3FAE94C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09FB3F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79C89B9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међународним организацијама</w:t>
            </w:r>
          </w:p>
        </w:tc>
        <w:tc>
          <w:tcPr>
            <w:tcW w:w="0" w:type="auto"/>
            <w:tcBorders>
              <w:top w:val="nil"/>
              <w:left w:val="nil"/>
              <w:bottom w:val="dotted" w:sz="4" w:space="0" w:color="auto"/>
              <w:right w:val="single" w:sz="4" w:space="0" w:color="auto"/>
            </w:tcBorders>
            <w:shd w:val="clear" w:color="auto" w:fill="auto"/>
            <w:vAlign w:val="bottom"/>
            <w:hideMark/>
          </w:tcPr>
          <w:p w14:paraId="2006EA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446950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74101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6,074,588</w:t>
            </w:r>
          </w:p>
        </w:tc>
        <w:tc>
          <w:tcPr>
            <w:tcW w:w="0" w:type="auto"/>
            <w:tcBorders>
              <w:top w:val="nil"/>
              <w:left w:val="nil"/>
              <w:bottom w:val="single" w:sz="4" w:space="0" w:color="auto"/>
              <w:right w:val="single" w:sz="8" w:space="0" w:color="auto"/>
            </w:tcBorders>
            <w:shd w:val="clear" w:color="auto" w:fill="auto"/>
            <w:vAlign w:val="center"/>
            <w:hideMark/>
          </w:tcPr>
          <w:p w14:paraId="33EA543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80.99%</w:t>
            </w:r>
          </w:p>
        </w:tc>
      </w:tr>
      <w:tr w:rsidR="00A702C7" w:rsidRPr="00A702C7" w14:paraId="05BD631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78F8B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48DC716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nil"/>
              <w:right w:val="single" w:sz="4" w:space="0" w:color="auto"/>
            </w:tcBorders>
            <w:shd w:val="clear" w:color="auto" w:fill="auto"/>
            <w:vAlign w:val="bottom"/>
            <w:hideMark/>
          </w:tcPr>
          <w:p w14:paraId="4BF868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3CD9A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1A5E88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4D6210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5DAA617"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D8FD5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054A0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FF4E16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7717F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3DFFEE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342D46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F28E261"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22AF2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DA71DA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F2859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9FF07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7C9DE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56769B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A702C7" w:rsidRPr="00A702C7" w14:paraId="1DF5E2D4" w14:textId="77777777" w:rsidTr="00254285">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E8163F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4E5454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0007</w:t>
            </w:r>
          </w:p>
        </w:tc>
        <w:tc>
          <w:tcPr>
            <w:tcW w:w="0" w:type="auto"/>
            <w:tcBorders>
              <w:top w:val="nil"/>
              <w:left w:val="nil"/>
              <w:bottom w:val="single" w:sz="8" w:space="0" w:color="auto"/>
              <w:right w:val="single" w:sz="4" w:space="0" w:color="auto"/>
            </w:tcBorders>
            <w:shd w:val="clear" w:color="000000" w:fill="F2F2F2"/>
            <w:vAlign w:val="bottom"/>
            <w:hideMark/>
          </w:tcPr>
          <w:p w14:paraId="2A9EF44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2F0E38F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4FAB0D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702A33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A702C7" w:rsidRPr="00A702C7" w14:paraId="01436C17" w14:textId="77777777" w:rsidTr="00254285">
        <w:trPr>
          <w:trHeight w:val="375"/>
        </w:trPr>
        <w:tc>
          <w:tcPr>
            <w:tcW w:w="0" w:type="auto"/>
            <w:tcBorders>
              <w:top w:val="nil"/>
              <w:left w:val="single" w:sz="8" w:space="0" w:color="auto"/>
              <w:bottom w:val="nil"/>
              <w:right w:val="single" w:sz="4" w:space="0" w:color="auto"/>
            </w:tcBorders>
            <w:shd w:val="clear" w:color="000000" w:fill="F2F2F2"/>
            <w:noWrap/>
            <w:hideMark/>
          </w:tcPr>
          <w:p w14:paraId="7D0B95C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07E37C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52DCB2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08D710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DA971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28773B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3903678" w14:textId="77777777" w:rsidTr="00254285">
        <w:trPr>
          <w:trHeight w:val="114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296522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BDB351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07FF41F4" w14:textId="77777777" w:rsidTr="00254285">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864E8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7F8AB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F86AE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28E8E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7BE01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09F6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7DAC2A54" w14:textId="77777777" w:rsidTr="00254285">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691EE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078415E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149256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1E2D66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EBA1E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53C19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DA0D260" w14:textId="77777777" w:rsidTr="00254285">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14:paraId="50E0D3F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C31C4A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C527E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3C17A6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8244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094201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75384A2" w14:textId="77777777" w:rsidTr="00254285">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37E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A0A9A4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3CC57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144AF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2FD37F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758737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3CC67FD" w14:textId="77777777" w:rsidTr="00254285">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14:paraId="0A142F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43642E3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4018</w:t>
            </w:r>
          </w:p>
        </w:tc>
        <w:tc>
          <w:tcPr>
            <w:tcW w:w="0" w:type="auto"/>
            <w:tcBorders>
              <w:top w:val="nil"/>
              <w:left w:val="nil"/>
              <w:bottom w:val="nil"/>
              <w:right w:val="single" w:sz="4" w:space="0" w:color="auto"/>
            </w:tcBorders>
            <w:shd w:val="clear" w:color="000000" w:fill="F2F2F2"/>
            <w:vAlign w:val="bottom"/>
            <w:hideMark/>
          </w:tcPr>
          <w:p w14:paraId="754CE6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2225D2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20163A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FE15D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E4DCD35" w14:textId="77777777" w:rsidTr="00254285">
        <w:trPr>
          <w:trHeight w:val="73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3BE3E1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46192E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1F6628DE"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C65E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34302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28B07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05E28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D10C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DD071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E7188C5"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3A9DD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CC749F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46CFC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24231C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211C6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EF1D4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7613E492"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4989A6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D67202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84A4D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58216C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AB055D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D9DD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0791EB8"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434AA2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370706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B9548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91221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79E6F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4433C0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2C405432" w14:textId="77777777" w:rsidTr="00254285">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119C37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311AA36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65FC00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0FA4B8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3D4BE1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323B76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C5F1DF9" w14:textId="77777777" w:rsidTr="00254285">
        <w:trPr>
          <w:trHeight w:val="320"/>
        </w:trPr>
        <w:tc>
          <w:tcPr>
            <w:tcW w:w="0" w:type="auto"/>
            <w:tcBorders>
              <w:top w:val="nil"/>
              <w:left w:val="nil"/>
              <w:bottom w:val="nil"/>
              <w:right w:val="nil"/>
            </w:tcBorders>
            <w:shd w:val="clear" w:color="000000" w:fill="F2F2F2"/>
            <w:noWrap/>
            <w:hideMark/>
          </w:tcPr>
          <w:p w14:paraId="3AEAD13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D68F6A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CB76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8A32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6BD2D6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7282BB7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AC1FFDB"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80DAD9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FC9C61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39DFED0F"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814CA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6753B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4027 - Организација Лиге нације у одбојци за жене у 2025. години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02E57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32A3F1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C2C03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5425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3B8903E1"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E963B4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46D030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1A4DD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7D299F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0D417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239238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6412510"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2669C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580DCE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BA783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46224D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42BD4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7B53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79A238E"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C378C5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A0EB29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00E52A3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29122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4EBFE2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2C81B8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3975D051"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F52A4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single" w:sz="4" w:space="0" w:color="auto"/>
              <w:left w:val="nil"/>
              <w:bottom w:val="single" w:sz="4" w:space="0" w:color="auto"/>
              <w:right w:val="single" w:sz="4" w:space="0" w:color="auto"/>
            </w:tcBorders>
            <w:shd w:val="clear" w:color="000000" w:fill="F2F2F2"/>
            <w:hideMark/>
          </w:tcPr>
          <w:p w14:paraId="6086388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8328A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60771D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6A65E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77408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41E55A1F" w14:textId="77777777" w:rsidTr="00254285">
        <w:trPr>
          <w:trHeight w:val="320"/>
        </w:trPr>
        <w:tc>
          <w:tcPr>
            <w:tcW w:w="0" w:type="auto"/>
            <w:tcBorders>
              <w:top w:val="nil"/>
              <w:left w:val="nil"/>
              <w:bottom w:val="nil"/>
              <w:right w:val="nil"/>
            </w:tcBorders>
            <w:shd w:val="clear" w:color="000000" w:fill="F2F2F2"/>
            <w:noWrap/>
            <w:hideMark/>
          </w:tcPr>
          <w:p w14:paraId="77C57C7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E45585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55B03E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FB1B05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C640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69D0C15"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17A8214C" w14:textId="77777777" w:rsidTr="00254285">
        <w:trPr>
          <w:trHeight w:val="76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6BF1E9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D0584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4BB948BA"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121F0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3D0EC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6CF42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E08DA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A662B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4249D7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332AD0C6"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E27F36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B12BC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0E953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224DB6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B015C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3E53E2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1A999E8"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C9806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4ED1D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DD52F3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680884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BF9C47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7F308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BE612A7"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28202C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0B1F1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0584C7B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1EF60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752E3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1DB7A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082B873"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466408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1C7175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DD6842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9996E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E3472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D0DABB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6C8DF380" w14:textId="77777777" w:rsidTr="00254285">
        <w:trPr>
          <w:trHeight w:val="320"/>
        </w:trPr>
        <w:tc>
          <w:tcPr>
            <w:tcW w:w="0" w:type="auto"/>
            <w:tcBorders>
              <w:top w:val="nil"/>
              <w:left w:val="nil"/>
              <w:bottom w:val="nil"/>
              <w:right w:val="nil"/>
            </w:tcBorders>
            <w:shd w:val="clear" w:color="000000" w:fill="F2F2F2"/>
            <w:noWrap/>
            <w:hideMark/>
          </w:tcPr>
          <w:p w14:paraId="01EAC3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64FA14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7EAA5D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FE813E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5512C2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61707AA"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63B038CF"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CC3615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E796F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3001520E"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05AD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2A4E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4029 - Организација Светског првенства у одбојци за јуниорке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11DD7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69DFB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B8663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372E8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C598B1E"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5A87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0CE51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2BCEF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55488C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B513B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6656ED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33704AC"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23AB80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1B3560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7F881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38D94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987B4E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63465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AF93CD4"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0BB109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7377CC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55E51A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136CF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EB61AE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B32126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E884FFF"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469F866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70F4F5B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083397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5401E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7E0503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37299F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11C1D97" w14:textId="77777777" w:rsidTr="00254285">
        <w:trPr>
          <w:trHeight w:val="320"/>
        </w:trPr>
        <w:tc>
          <w:tcPr>
            <w:tcW w:w="0" w:type="auto"/>
            <w:tcBorders>
              <w:top w:val="nil"/>
              <w:left w:val="nil"/>
              <w:bottom w:val="nil"/>
              <w:right w:val="nil"/>
            </w:tcBorders>
            <w:shd w:val="clear" w:color="000000" w:fill="F2F2F2"/>
            <w:noWrap/>
            <w:hideMark/>
          </w:tcPr>
          <w:p w14:paraId="2E71D23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F9B378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0AD961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6514E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6E0B6F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5D90184"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082A64B0"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EA7EE6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B723A1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0EEF6578"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564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CD043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4025 - Организација Светског првенства у рвању У23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27DF5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B0D8C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7892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A938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0D1F83C"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14576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468F33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94749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1EE2D4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EFC64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33ABCC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279A1B7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22D018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3A112F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561E6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7E0021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7BE02D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8049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E486E9B"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E1BD66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6CFC2BA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1231BB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AEA9C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5788D7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2CD764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69E9B277"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BC810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522FB0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A0413D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97A7E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5E069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71306D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70C9186" w14:textId="77777777" w:rsidTr="00254285">
        <w:trPr>
          <w:trHeight w:val="320"/>
        </w:trPr>
        <w:tc>
          <w:tcPr>
            <w:tcW w:w="0" w:type="auto"/>
            <w:tcBorders>
              <w:top w:val="nil"/>
              <w:left w:val="nil"/>
              <w:bottom w:val="nil"/>
              <w:right w:val="nil"/>
            </w:tcBorders>
            <w:shd w:val="clear" w:color="000000" w:fill="F2F2F2"/>
            <w:noWrap/>
            <w:hideMark/>
          </w:tcPr>
          <w:p w14:paraId="4570737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609ABB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C0C5F8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1B9505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D4B664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509FA1BC"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42F44A37" w14:textId="77777777" w:rsidTr="00254285">
        <w:trPr>
          <w:trHeight w:val="64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378E8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6664C55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798A0E5E" w14:textId="77777777" w:rsidTr="00254285">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CFFA1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35BB3E7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0" w:type="auto"/>
            <w:tcBorders>
              <w:top w:val="nil"/>
              <w:left w:val="nil"/>
              <w:bottom w:val="single" w:sz="8" w:space="0" w:color="auto"/>
              <w:right w:val="single" w:sz="8" w:space="0" w:color="auto"/>
            </w:tcBorders>
            <w:shd w:val="clear" w:color="auto" w:fill="auto"/>
            <w:vAlign w:val="center"/>
            <w:hideMark/>
          </w:tcPr>
          <w:p w14:paraId="6B5764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12B06D8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15661E9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nil"/>
              <w:left w:val="nil"/>
              <w:bottom w:val="single" w:sz="8" w:space="0" w:color="auto"/>
              <w:right w:val="single" w:sz="8" w:space="0" w:color="auto"/>
            </w:tcBorders>
            <w:shd w:val="clear" w:color="auto" w:fill="auto"/>
            <w:vAlign w:val="center"/>
            <w:hideMark/>
          </w:tcPr>
          <w:p w14:paraId="09B1800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95CA8EE"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562D5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4515A8B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Трансфери осталим нивоима власти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AF5321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5B907B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19,500,000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0F1AA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1561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E08D34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2C9AEF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E4B1B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7511B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30352E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10,500,000</w:t>
            </w:r>
          </w:p>
        </w:tc>
        <w:tc>
          <w:tcPr>
            <w:tcW w:w="0" w:type="auto"/>
            <w:tcBorders>
              <w:top w:val="nil"/>
              <w:left w:val="nil"/>
              <w:bottom w:val="dotted" w:sz="4" w:space="0" w:color="auto"/>
              <w:right w:val="single" w:sz="4" w:space="0" w:color="auto"/>
            </w:tcBorders>
            <w:shd w:val="clear" w:color="auto" w:fill="auto"/>
            <w:vAlign w:val="bottom"/>
            <w:hideMark/>
          </w:tcPr>
          <w:p w14:paraId="0358586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4465F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EC957D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39E321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06F5954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Пројекти НИП-а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66B5E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10E7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384D3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ADE22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08988C2"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D3CC2D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0C11E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D182D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390AC6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03231D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0B0250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A326791"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750670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28E18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05BD6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E2DE5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11D45E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B348D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19509E2"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0ABC063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6A4611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1D0B6FC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ACC3B3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808E5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851B4E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6890CB5"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DA8FD6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70DBA7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4B68E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A8355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74D2A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BC2AD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EEAEC66" w14:textId="77777777" w:rsidTr="00254285">
        <w:trPr>
          <w:trHeight w:val="310"/>
        </w:trPr>
        <w:tc>
          <w:tcPr>
            <w:tcW w:w="0" w:type="auto"/>
            <w:tcBorders>
              <w:top w:val="nil"/>
              <w:left w:val="nil"/>
              <w:bottom w:val="nil"/>
              <w:right w:val="nil"/>
            </w:tcBorders>
            <w:shd w:val="clear" w:color="000000" w:fill="F2F2F2"/>
            <w:noWrap/>
            <w:hideMark/>
          </w:tcPr>
          <w:p w14:paraId="62B959B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nil"/>
              <w:right w:val="nil"/>
            </w:tcBorders>
            <w:shd w:val="clear" w:color="000000" w:fill="F2F2F2"/>
            <w:hideMark/>
          </w:tcPr>
          <w:p w14:paraId="7BB392C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312B93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057E2B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6A19D1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311432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507D09B" w14:textId="77777777" w:rsidTr="00254285">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457BF54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F7E425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Главу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C40CB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128FE7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CB7966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A114E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C542DF5"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DA998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83FE9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single" w:sz="4" w:space="0" w:color="auto"/>
              <w:right w:val="single" w:sz="4" w:space="0" w:color="auto"/>
            </w:tcBorders>
            <w:shd w:val="clear" w:color="auto" w:fill="auto"/>
            <w:vAlign w:val="bottom"/>
            <w:hideMark/>
          </w:tcPr>
          <w:p w14:paraId="76FAC0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CADA38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C6825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27277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A702C7" w:rsidRPr="00A702C7" w14:paraId="1B497078"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0473D39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A891B8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замаља</w:t>
            </w:r>
          </w:p>
        </w:tc>
        <w:tc>
          <w:tcPr>
            <w:tcW w:w="0" w:type="auto"/>
            <w:tcBorders>
              <w:top w:val="nil"/>
              <w:left w:val="nil"/>
              <w:bottom w:val="single" w:sz="4" w:space="0" w:color="auto"/>
              <w:right w:val="single" w:sz="4" w:space="0" w:color="auto"/>
            </w:tcBorders>
            <w:shd w:val="clear" w:color="auto" w:fill="auto"/>
            <w:vAlign w:val="bottom"/>
            <w:hideMark/>
          </w:tcPr>
          <w:p w14:paraId="28F2C5F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4A080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7243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69272C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BBA8DD3"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B6C65F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8907B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single" w:sz="4" w:space="0" w:color="auto"/>
              <w:right w:val="single" w:sz="4" w:space="0" w:color="auto"/>
            </w:tcBorders>
            <w:shd w:val="clear" w:color="auto" w:fill="auto"/>
            <w:vAlign w:val="bottom"/>
            <w:hideMark/>
          </w:tcPr>
          <w:p w14:paraId="19D78A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CD9B9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7A8641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215DC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CE7410A"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EDF9C8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38424A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single" w:sz="4" w:space="0" w:color="auto"/>
              <w:right w:val="single" w:sz="4" w:space="0" w:color="auto"/>
            </w:tcBorders>
            <w:shd w:val="clear" w:color="auto" w:fill="auto"/>
            <w:vAlign w:val="bottom"/>
            <w:hideMark/>
          </w:tcPr>
          <w:p w14:paraId="5F7F1D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A9E2A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0BF2D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12F414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260CD77"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2EB7021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3DD7DD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Финансијска помоћ ЕУ</w:t>
            </w:r>
          </w:p>
        </w:tc>
        <w:tc>
          <w:tcPr>
            <w:tcW w:w="0" w:type="auto"/>
            <w:tcBorders>
              <w:top w:val="nil"/>
              <w:left w:val="nil"/>
              <w:bottom w:val="single" w:sz="8" w:space="0" w:color="auto"/>
              <w:right w:val="single" w:sz="4" w:space="0" w:color="auto"/>
            </w:tcBorders>
            <w:shd w:val="clear" w:color="auto" w:fill="auto"/>
            <w:vAlign w:val="bottom"/>
            <w:hideMark/>
          </w:tcPr>
          <w:p w14:paraId="1D5C83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013E236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7E09C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EE781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9C67A63"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6B73B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E774A7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Глава 31 - МОС</w:t>
            </w:r>
          </w:p>
        </w:tc>
        <w:tc>
          <w:tcPr>
            <w:tcW w:w="0" w:type="auto"/>
            <w:tcBorders>
              <w:top w:val="nil"/>
              <w:left w:val="nil"/>
              <w:bottom w:val="single" w:sz="8" w:space="0" w:color="auto"/>
              <w:right w:val="single" w:sz="4" w:space="0" w:color="auto"/>
            </w:tcBorders>
            <w:shd w:val="clear" w:color="000000" w:fill="F2F2F2"/>
            <w:vAlign w:val="bottom"/>
            <w:hideMark/>
          </w:tcPr>
          <w:p w14:paraId="317042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3AB2D8E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A36D6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nil"/>
              <w:bottom w:val="single" w:sz="4" w:space="0" w:color="auto"/>
              <w:right w:val="single" w:sz="8" w:space="0" w:color="auto"/>
            </w:tcBorders>
            <w:shd w:val="clear" w:color="auto" w:fill="auto"/>
            <w:vAlign w:val="center"/>
            <w:hideMark/>
          </w:tcPr>
          <w:p w14:paraId="24D77C4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A702C7" w:rsidRPr="00A702C7" w14:paraId="56F5E656" w14:textId="77777777" w:rsidTr="00254285">
        <w:trPr>
          <w:trHeight w:val="320"/>
        </w:trPr>
        <w:tc>
          <w:tcPr>
            <w:tcW w:w="0" w:type="auto"/>
            <w:tcBorders>
              <w:top w:val="nil"/>
              <w:left w:val="single" w:sz="8" w:space="0" w:color="auto"/>
              <w:bottom w:val="nil"/>
              <w:right w:val="nil"/>
            </w:tcBorders>
            <w:shd w:val="clear" w:color="auto" w:fill="auto"/>
            <w:noWrap/>
            <w:hideMark/>
          </w:tcPr>
          <w:p w14:paraId="4E5231A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248DB0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00071D7F"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2C0339F9"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2D3DF13"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6521A64E"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41E2E72D"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32924F9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203AE8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АНТИДОПИНГ АГЕНЦИЈА РЕПУБЛИКЕ СРБИЈЕ</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24BD2C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42B63205" w14:textId="77777777" w:rsidTr="00254285">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14:paraId="38CB87F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32C91D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0" w:type="auto"/>
            <w:tcBorders>
              <w:top w:val="nil"/>
              <w:left w:val="nil"/>
              <w:bottom w:val="single" w:sz="8" w:space="0" w:color="auto"/>
              <w:right w:val="single" w:sz="8" w:space="0" w:color="auto"/>
            </w:tcBorders>
            <w:shd w:val="clear" w:color="auto" w:fill="auto"/>
            <w:vAlign w:val="center"/>
            <w:hideMark/>
          </w:tcPr>
          <w:p w14:paraId="0FE3769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244858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067B706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nil"/>
              <w:left w:val="nil"/>
              <w:bottom w:val="single" w:sz="8" w:space="0" w:color="auto"/>
              <w:right w:val="single" w:sz="8" w:space="0" w:color="auto"/>
            </w:tcBorders>
            <w:shd w:val="clear" w:color="auto" w:fill="auto"/>
            <w:vAlign w:val="center"/>
            <w:hideMark/>
          </w:tcPr>
          <w:p w14:paraId="4892CC5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20742DA"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2A9D2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8087B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nil"/>
              <w:bottom w:val="dotted" w:sz="4" w:space="0" w:color="auto"/>
              <w:right w:val="single" w:sz="4" w:space="0" w:color="auto"/>
            </w:tcBorders>
            <w:shd w:val="clear" w:color="auto" w:fill="auto"/>
            <w:vAlign w:val="bottom"/>
            <w:hideMark/>
          </w:tcPr>
          <w:p w14:paraId="6879C1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11,902,000</w:t>
            </w:r>
          </w:p>
        </w:tc>
        <w:tc>
          <w:tcPr>
            <w:tcW w:w="0" w:type="auto"/>
            <w:tcBorders>
              <w:top w:val="nil"/>
              <w:left w:val="nil"/>
              <w:bottom w:val="dotted" w:sz="4" w:space="0" w:color="auto"/>
              <w:right w:val="single" w:sz="4" w:space="0" w:color="auto"/>
            </w:tcBorders>
            <w:shd w:val="clear" w:color="auto" w:fill="auto"/>
            <w:vAlign w:val="bottom"/>
            <w:hideMark/>
          </w:tcPr>
          <w:p w14:paraId="220896D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E8F93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5,367,995</w:t>
            </w:r>
          </w:p>
        </w:tc>
        <w:tc>
          <w:tcPr>
            <w:tcW w:w="0" w:type="auto"/>
            <w:tcBorders>
              <w:top w:val="nil"/>
              <w:left w:val="nil"/>
              <w:bottom w:val="single" w:sz="4" w:space="0" w:color="auto"/>
              <w:right w:val="single" w:sz="8" w:space="0" w:color="auto"/>
            </w:tcBorders>
            <w:shd w:val="clear" w:color="auto" w:fill="auto"/>
            <w:vAlign w:val="bottom"/>
            <w:hideMark/>
          </w:tcPr>
          <w:p w14:paraId="251642A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45.10%</w:t>
            </w:r>
          </w:p>
        </w:tc>
      </w:tr>
      <w:tr w:rsidR="00A702C7" w:rsidRPr="00A702C7" w14:paraId="71CD47D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B9C84A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4E99E4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00D5F5B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1,923,000</w:t>
            </w:r>
          </w:p>
        </w:tc>
        <w:tc>
          <w:tcPr>
            <w:tcW w:w="0" w:type="auto"/>
            <w:tcBorders>
              <w:top w:val="nil"/>
              <w:left w:val="nil"/>
              <w:bottom w:val="dotted" w:sz="4" w:space="0" w:color="auto"/>
              <w:right w:val="single" w:sz="4" w:space="0" w:color="auto"/>
            </w:tcBorders>
            <w:shd w:val="clear" w:color="auto" w:fill="auto"/>
            <w:vAlign w:val="bottom"/>
            <w:hideMark/>
          </w:tcPr>
          <w:p w14:paraId="2B413D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F3BC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870,634</w:t>
            </w:r>
          </w:p>
        </w:tc>
        <w:tc>
          <w:tcPr>
            <w:tcW w:w="0" w:type="auto"/>
            <w:tcBorders>
              <w:top w:val="nil"/>
              <w:left w:val="nil"/>
              <w:bottom w:val="single" w:sz="4" w:space="0" w:color="auto"/>
              <w:right w:val="single" w:sz="8" w:space="0" w:color="auto"/>
            </w:tcBorders>
            <w:shd w:val="clear" w:color="auto" w:fill="auto"/>
            <w:vAlign w:val="bottom"/>
            <w:hideMark/>
          </w:tcPr>
          <w:p w14:paraId="219BD1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45.27%</w:t>
            </w:r>
          </w:p>
        </w:tc>
      </w:tr>
      <w:tr w:rsidR="00A702C7" w:rsidRPr="00A702C7" w14:paraId="2CC2508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B4A931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6F9E7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5C2CFCE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44EEEC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D0342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11E91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BB268D5"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598D68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36B312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02491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490754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4C09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505D46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5EF07585"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66C7F0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B53277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501D98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1A7087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0620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62,418</w:t>
            </w:r>
          </w:p>
        </w:tc>
        <w:tc>
          <w:tcPr>
            <w:tcW w:w="0" w:type="auto"/>
            <w:tcBorders>
              <w:top w:val="nil"/>
              <w:left w:val="nil"/>
              <w:bottom w:val="single" w:sz="4" w:space="0" w:color="auto"/>
              <w:right w:val="single" w:sz="8" w:space="0" w:color="auto"/>
            </w:tcBorders>
            <w:shd w:val="clear" w:color="auto" w:fill="auto"/>
            <w:vAlign w:val="bottom"/>
            <w:hideMark/>
          </w:tcPr>
          <w:p w14:paraId="08206C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27.74%</w:t>
            </w:r>
          </w:p>
        </w:tc>
      </w:tr>
      <w:tr w:rsidR="00A702C7" w:rsidRPr="00A702C7" w14:paraId="508DDD57"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49D9608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3592CD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nil"/>
              <w:bottom w:val="dotted" w:sz="4" w:space="0" w:color="auto"/>
              <w:right w:val="single" w:sz="4" w:space="0" w:color="auto"/>
            </w:tcBorders>
            <w:shd w:val="clear" w:color="auto" w:fill="auto"/>
            <w:vAlign w:val="bottom"/>
            <w:hideMark/>
          </w:tcPr>
          <w:p w14:paraId="7F1A93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8CA8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42E9B7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B0F99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09CB39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D7145C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D8E77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4D866B6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38D40E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37D0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714,085</w:t>
            </w:r>
          </w:p>
        </w:tc>
        <w:tc>
          <w:tcPr>
            <w:tcW w:w="0" w:type="auto"/>
            <w:tcBorders>
              <w:top w:val="nil"/>
              <w:left w:val="nil"/>
              <w:bottom w:val="single" w:sz="4" w:space="0" w:color="auto"/>
              <w:right w:val="single" w:sz="8" w:space="0" w:color="auto"/>
            </w:tcBorders>
            <w:shd w:val="clear" w:color="auto" w:fill="auto"/>
            <w:vAlign w:val="bottom"/>
            <w:hideMark/>
          </w:tcPr>
          <w:p w14:paraId="0A4628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40.67%</w:t>
            </w:r>
          </w:p>
        </w:tc>
      </w:tr>
      <w:tr w:rsidR="00A702C7" w:rsidRPr="00A702C7" w14:paraId="709E2DC4"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6A250C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C014FC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495EB10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50BA3F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29731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415,755</w:t>
            </w:r>
          </w:p>
        </w:tc>
        <w:tc>
          <w:tcPr>
            <w:tcW w:w="0" w:type="auto"/>
            <w:tcBorders>
              <w:top w:val="nil"/>
              <w:left w:val="nil"/>
              <w:bottom w:val="single" w:sz="4" w:space="0" w:color="auto"/>
              <w:right w:val="single" w:sz="8" w:space="0" w:color="auto"/>
            </w:tcBorders>
            <w:shd w:val="clear" w:color="auto" w:fill="auto"/>
            <w:vAlign w:val="bottom"/>
            <w:hideMark/>
          </w:tcPr>
          <w:p w14:paraId="153014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44.61%</w:t>
            </w:r>
          </w:p>
        </w:tc>
      </w:tr>
      <w:tr w:rsidR="00A702C7" w:rsidRPr="00A702C7" w14:paraId="1071571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F4EA8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7985B7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AF9A61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5665B3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6A7B6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3,439,310</w:t>
            </w:r>
          </w:p>
        </w:tc>
        <w:tc>
          <w:tcPr>
            <w:tcW w:w="0" w:type="auto"/>
            <w:tcBorders>
              <w:top w:val="nil"/>
              <w:left w:val="nil"/>
              <w:bottom w:val="single" w:sz="4" w:space="0" w:color="auto"/>
              <w:right w:val="single" w:sz="8" w:space="0" w:color="auto"/>
            </w:tcBorders>
            <w:shd w:val="clear" w:color="auto" w:fill="auto"/>
            <w:vAlign w:val="bottom"/>
            <w:hideMark/>
          </w:tcPr>
          <w:p w14:paraId="3B0380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44.29%</w:t>
            </w:r>
          </w:p>
        </w:tc>
      </w:tr>
      <w:tr w:rsidR="00A702C7" w:rsidRPr="00A702C7" w14:paraId="3A13756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727220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424</w:t>
            </w:r>
          </w:p>
        </w:tc>
        <w:tc>
          <w:tcPr>
            <w:tcW w:w="0" w:type="auto"/>
            <w:tcBorders>
              <w:top w:val="nil"/>
              <w:left w:val="nil"/>
              <w:bottom w:val="single" w:sz="4" w:space="0" w:color="auto"/>
              <w:right w:val="single" w:sz="4" w:space="0" w:color="auto"/>
            </w:tcBorders>
            <w:shd w:val="clear" w:color="auto" w:fill="auto"/>
            <w:hideMark/>
          </w:tcPr>
          <w:p w14:paraId="6350B5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2A48B1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41C6BE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12,257,000</w:t>
            </w:r>
          </w:p>
        </w:tc>
        <w:tc>
          <w:tcPr>
            <w:tcW w:w="0" w:type="auto"/>
            <w:tcBorders>
              <w:top w:val="nil"/>
              <w:left w:val="nil"/>
              <w:bottom w:val="dotted" w:sz="4" w:space="0" w:color="auto"/>
              <w:right w:val="single" w:sz="4" w:space="0" w:color="auto"/>
            </w:tcBorders>
            <w:shd w:val="clear" w:color="auto" w:fill="auto"/>
            <w:vAlign w:val="bottom"/>
            <w:hideMark/>
          </w:tcPr>
          <w:p w14:paraId="0090952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6,733,470</w:t>
            </w:r>
          </w:p>
        </w:tc>
        <w:tc>
          <w:tcPr>
            <w:tcW w:w="0" w:type="auto"/>
            <w:tcBorders>
              <w:top w:val="nil"/>
              <w:left w:val="nil"/>
              <w:bottom w:val="single" w:sz="4" w:space="0" w:color="auto"/>
              <w:right w:val="single" w:sz="8" w:space="0" w:color="auto"/>
            </w:tcBorders>
            <w:shd w:val="clear" w:color="auto" w:fill="auto"/>
            <w:vAlign w:val="bottom"/>
            <w:hideMark/>
          </w:tcPr>
          <w:p w14:paraId="45B7DF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51.43%</w:t>
            </w:r>
          </w:p>
        </w:tc>
      </w:tr>
      <w:tr w:rsidR="00A702C7" w:rsidRPr="00A702C7" w14:paraId="15732CD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8ADE9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458ACE6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791C328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49CC713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1F25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CE1973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BC508C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8B0FD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37EC652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02F086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606D119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2,047,000</w:t>
            </w:r>
          </w:p>
        </w:tc>
        <w:tc>
          <w:tcPr>
            <w:tcW w:w="0" w:type="auto"/>
            <w:tcBorders>
              <w:top w:val="nil"/>
              <w:left w:val="nil"/>
              <w:bottom w:val="dotted" w:sz="4" w:space="0" w:color="auto"/>
              <w:right w:val="single" w:sz="4" w:space="0" w:color="auto"/>
            </w:tcBorders>
            <w:shd w:val="clear" w:color="auto" w:fill="auto"/>
            <w:vAlign w:val="bottom"/>
            <w:hideMark/>
          </w:tcPr>
          <w:p w14:paraId="5349AC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1,941,999</w:t>
            </w:r>
          </w:p>
        </w:tc>
        <w:tc>
          <w:tcPr>
            <w:tcW w:w="0" w:type="auto"/>
            <w:tcBorders>
              <w:top w:val="nil"/>
              <w:left w:val="nil"/>
              <w:bottom w:val="single" w:sz="4" w:space="0" w:color="auto"/>
              <w:right w:val="single" w:sz="8" w:space="0" w:color="auto"/>
            </w:tcBorders>
            <w:shd w:val="clear" w:color="auto" w:fill="auto"/>
            <w:vAlign w:val="bottom"/>
            <w:hideMark/>
          </w:tcPr>
          <w:p w14:paraId="4C7ABD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83.82%</w:t>
            </w:r>
          </w:p>
        </w:tc>
      </w:tr>
      <w:tr w:rsidR="00A702C7" w:rsidRPr="00A702C7" w14:paraId="1AC1DBC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0EEB15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1016BB9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Пратећи трошкови задуживања</w:t>
            </w:r>
          </w:p>
        </w:tc>
        <w:tc>
          <w:tcPr>
            <w:tcW w:w="0" w:type="auto"/>
            <w:tcBorders>
              <w:top w:val="nil"/>
              <w:left w:val="nil"/>
              <w:bottom w:val="dotted" w:sz="4" w:space="0" w:color="auto"/>
              <w:right w:val="single" w:sz="4" w:space="0" w:color="auto"/>
            </w:tcBorders>
            <w:shd w:val="clear" w:color="auto" w:fill="auto"/>
            <w:vAlign w:val="bottom"/>
            <w:hideMark/>
          </w:tcPr>
          <w:p w14:paraId="532746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4D8DF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FD065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BE9FDF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296CCD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A1A42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7C6AB2F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24605A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1F83EB2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E204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3C047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B666C9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3E22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70B348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2903BD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0F8786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D3CA6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ABBA2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3593048"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7361891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7FD5312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30CCE5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3F9756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D51B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998BB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F3C1F78"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F9E354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236E35E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56162A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2B70B1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D50968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7AA66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D1BF5BE" w14:textId="77777777" w:rsidTr="00254285">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14:paraId="608FF1F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D438E5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3B87D1D" w14:textId="77777777" w:rsidR="00A702C7" w:rsidRPr="00A702C7" w:rsidRDefault="00A702C7" w:rsidP="00A702C7">
            <w:pPr>
              <w:spacing w:after="0" w:line="240" w:lineRule="auto"/>
              <w:jc w:val="right"/>
              <w:rPr>
                <w:rFonts w:ascii="Times New Roman" w:hAnsi="Times New Roman"/>
                <w:sz w:val="24"/>
                <w:szCs w:val="24"/>
                <w:u w:val="single"/>
                <w:lang w:val="sr-Latn-RS" w:eastAsia="sr-Latn-RS"/>
              </w:rPr>
            </w:pPr>
            <w:r w:rsidRPr="00A702C7">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7A4B5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4DD56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A3CE4A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A1953DA" w14:textId="77777777" w:rsidTr="00254285">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54AF3A2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615723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66F2AD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706115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40,830,000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ED521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19,545,666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1753FB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46.61%</w:t>
            </w:r>
          </w:p>
        </w:tc>
      </w:tr>
      <w:tr w:rsidR="00A702C7" w:rsidRPr="00A702C7" w14:paraId="52626D3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B290E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656E15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4B45888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59336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99D5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3,261,672      </w:t>
            </w:r>
          </w:p>
        </w:tc>
        <w:tc>
          <w:tcPr>
            <w:tcW w:w="0" w:type="auto"/>
            <w:tcBorders>
              <w:top w:val="nil"/>
              <w:left w:val="nil"/>
              <w:bottom w:val="single" w:sz="4" w:space="0" w:color="auto"/>
              <w:right w:val="single" w:sz="8" w:space="0" w:color="auto"/>
            </w:tcBorders>
            <w:shd w:val="clear" w:color="auto" w:fill="auto"/>
            <w:vAlign w:val="bottom"/>
            <w:hideMark/>
          </w:tcPr>
          <w:p w14:paraId="179F393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17.04%</w:t>
            </w:r>
          </w:p>
        </w:tc>
      </w:tr>
      <w:tr w:rsidR="00A702C7" w:rsidRPr="00A702C7" w14:paraId="021DDEC2"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25048AF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3A549B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Донација</w:t>
            </w:r>
          </w:p>
        </w:tc>
        <w:tc>
          <w:tcPr>
            <w:tcW w:w="0" w:type="auto"/>
            <w:tcBorders>
              <w:top w:val="nil"/>
              <w:left w:val="nil"/>
              <w:bottom w:val="single" w:sz="8" w:space="0" w:color="auto"/>
              <w:right w:val="dotted" w:sz="4" w:space="0" w:color="auto"/>
            </w:tcBorders>
            <w:shd w:val="clear" w:color="auto" w:fill="auto"/>
            <w:vAlign w:val="bottom"/>
            <w:hideMark/>
          </w:tcPr>
          <w:p w14:paraId="5AD588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4CF489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C444E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38FE3A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632F9FD"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4EF75E7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02EFD89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single" w:sz="8" w:space="0" w:color="auto"/>
              <w:right w:val="nil"/>
            </w:tcBorders>
            <w:shd w:val="clear" w:color="auto" w:fill="auto"/>
            <w:vAlign w:val="bottom"/>
            <w:hideMark/>
          </w:tcPr>
          <w:p w14:paraId="465516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493F0B2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7,138,000      </w:t>
            </w:r>
          </w:p>
        </w:tc>
        <w:tc>
          <w:tcPr>
            <w:tcW w:w="0" w:type="auto"/>
            <w:tcBorders>
              <w:top w:val="nil"/>
              <w:left w:val="nil"/>
              <w:bottom w:val="single" w:sz="8" w:space="0" w:color="auto"/>
              <w:right w:val="single" w:sz="4" w:space="0" w:color="auto"/>
            </w:tcBorders>
            <w:shd w:val="clear" w:color="auto" w:fill="auto"/>
            <w:vAlign w:val="bottom"/>
            <w:hideMark/>
          </w:tcPr>
          <w:p w14:paraId="129C41E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F99B14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A55B21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CAD28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A02AAF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глава 31.1</w:t>
            </w:r>
          </w:p>
        </w:tc>
        <w:tc>
          <w:tcPr>
            <w:tcW w:w="0" w:type="auto"/>
            <w:tcBorders>
              <w:top w:val="nil"/>
              <w:left w:val="nil"/>
              <w:bottom w:val="single" w:sz="8" w:space="0" w:color="auto"/>
              <w:right w:val="single" w:sz="4" w:space="0" w:color="auto"/>
            </w:tcBorders>
            <w:shd w:val="clear" w:color="000000" w:fill="F2F2F2"/>
            <w:vAlign w:val="bottom"/>
            <w:hideMark/>
          </w:tcPr>
          <w:p w14:paraId="3365C0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61A69C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67,106,000</w:t>
            </w:r>
          </w:p>
        </w:tc>
        <w:tc>
          <w:tcPr>
            <w:tcW w:w="0" w:type="auto"/>
            <w:tcBorders>
              <w:top w:val="nil"/>
              <w:left w:val="nil"/>
              <w:bottom w:val="single" w:sz="8" w:space="0" w:color="auto"/>
              <w:right w:val="single" w:sz="4" w:space="0" w:color="auto"/>
            </w:tcBorders>
            <w:shd w:val="clear" w:color="000000" w:fill="F2F2F2"/>
            <w:vAlign w:val="bottom"/>
            <w:hideMark/>
          </w:tcPr>
          <w:p w14:paraId="4FC1B1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22,807,338</w:t>
            </w:r>
          </w:p>
        </w:tc>
        <w:tc>
          <w:tcPr>
            <w:tcW w:w="0" w:type="auto"/>
            <w:tcBorders>
              <w:top w:val="nil"/>
              <w:left w:val="nil"/>
              <w:bottom w:val="single" w:sz="4" w:space="0" w:color="auto"/>
              <w:right w:val="single" w:sz="8" w:space="0" w:color="auto"/>
            </w:tcBorders>
            <w:shd w:val="clear" w:color="auto" w:fill="auto"/>
            <w:vAlign w:val="bottom"/>
            <w:hideMark/>
          </w:tcPr>
          <w:p w14:paraId="54D0D3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33.99%</w:t>
            </w:r>
          </w:p>
        </w:tc>
      </w:tr>
      <w:tr w:rsidR="00A702C7" w:rsidRPr="00A702C7" w14:paraId="3B413E0B"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749E348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452423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2C3E95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0DA83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59E4122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D9A15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69A306D"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50F5F6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70EAE2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593BCF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13BA177" w14:textId="77777777" w:rsidTr="00254285">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440C1F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035E81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A41B6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BC464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E05E3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8C4B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3370A9A"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37AE17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CB5C4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44235B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0B141E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DF520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27,771,000</w:t>
            </w:r>
          </w:p>
        </w:tc>
        <w:tc>
          <w:tcPr>
            <w:tcW w:w="0" w:type="auto"/>
            <w:tcBorders>
              <w:top w:val="nil"/>
              <w:left w:val="single" w:sz="4" w:space="0" w:color="auto"/>
              <w:bottom w:val="nil"/>
              <w:right w:val="single" w:sz="8" w:space="0" w:color="auto"/>
            </w:tcBorders>
            <w:shd w:val="clear" w:color="auto" w:fill="auto"/>
            <w:vAlign w:val="bottom"/>
            <w:hideMark/>
          </w:tcPr>
          <w:p w14:paraId="5FF488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A702C7" w:rsidRPr="00A702C7" w14:paraId="55C0560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9E897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hideMark/>
          </w:tcPr>
          <w:p w14:paraId="2A0D6E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05717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083BC1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77AE5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4,207,000</w:t>
            </w:r>
          </w:p>
        </w:tc>
        <w:tc>
          <w:tcPr>
            <w:tcW w:w="0" w:type="auto"/>
            <w:tcBorders>
              <w:top w:val="nil"/>
              <w:left w:val="single" w:sz="4" w:space="0" w:color="auto"/>
              <w:bottom w:val="nil"/>
              <w:right w:val="single" w:sz="8" w:space="0" w:color="auto"/>
            </w:tcBorders>
            <w:shd w:val="clear" w:color="auto" w:fill="auto"/>
            <w:vAlign w:val="bottom"/>
            <w:hideMark/>
          </w:tcPr>
          <w:p w14:paraId="40CEB9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A702C7" w:rsidRPr="00A702C7" w14:paraId="6C77FE9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EB2021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E07369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hideMark/>
          </w:tcPr>
          <w:p w14:paraId="15C66A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77E889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EEFCD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0ADF4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1181DF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26EFAB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6941A5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запослених</w:t>
            </w:r>
          </w:p>
        </w:tc>
        <w:tc>
          <w:tcPr>
            <w:tcW w:w="0" w:type="auto"/>
            <w:tcBorders>
              <w:top w:val="nil"/>
              <w:left w:val="dotted" w:sz="4" w:space="0" w:color="auto"/>
              <w:bottom w:val="dotted" w:sz="4" w:space="0" w:color="auto"/>
              <w:right w:val="dotted" w:sz="4" w:space="0" w:color="auto"/>
            </w:tcBorders>
            <w:shd w:val="clear" w:color="auto" w:fill="auto"/>
            <w:hideMark/>
          </w:tcPr>
          <w:p w14:paraId="7AC249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0A98F5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91EB5E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A35129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1EF3A8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42CC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EB9702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hideMark/>
          </w:tcPr>
          <w:p w14:paraId="6B1187C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1A922D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4E232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438,000</w:t>
            </w:r>
          </w:p>
        </w:tc>
        <w:tc>
          <w:tcPr>
            <w:tcW w:w="0" w:type="auto"/>
            <w:tcBorders>
              <w:top w:val="nil"/>
              <w:left w:val="single" w:sz="4" w:space="0" w:color="auto"/>
              <w:bottom w:val="nil"/>
              <w:right w:val="single" w:sz="8" w:space="0" w:color="auto"/>
            </w:tcBorders>
            <w:shd w:val="clear" w:color="auto" w:fill="auto"/>
            <w:vAlign w:val="bottom"/>
            <w:hideMark/>
          </w:tcPr>
          <w:p w14:paraId="24C5C3A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23.05%</w:t>
            </w:r>
          </w:p>
        </w:tc>
      </w:tr>
      <w:tr w:rsidR="00A702C7" w:rsidRPr="00A702C7" w14:paraId="0D18A556"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1A51F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16BAAA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24CE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29232A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1C606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6CAB92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336C76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58B96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715D62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hideMark/>
          </w:tcPr>
          <w:p w14:paraId="7BC606E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770409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FE083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104,000</w:t>
            </w:r>
          </w:p>
        </w:tc>
        <w:tc>
          <w:tcPr>
            <w:tcW w:w="0" w:type="auto"/>
            <w:tcBorders>
              <w:top w:val="nil"/>
              <w:left w:val="single" w:sz="4" w:space="0" w:color="auto"/>
              <w:bottom w:val="nil"/>
              <w:right w:val="single" w:sz="8" w:space="0" w:color="auto"/>
            </w:tcBorders>
            <w:shd w:val="clear" w:color="auto" w:fill="auto"/>
            <w:vAlign w:val="bottom"/>
            <w:hideMark/>
          </w:tcPr>
          <w:p w14:paraId="5C8EF4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w:t>
            </w:r>
          </w:p>
        </w:tc>
      </w:tr>
      <w:tr w:rsidR="00A702C7" w:rsidRPr="00A702C7" w14:paraId="6C0E5F2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8DC63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4F909C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hideMark/>
          </w:tcPr>
          <w:p w14:paraId="50F84E0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60D5B0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0E37E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1,625,000</w:t>
            </w:r>
          </w:p>
        </w:tc>
        <w:tc>
          <w:tcPr>
            <w:tcW w:w="0" w:type="auto"/>
            <w:tcBorders>
              <w:top w:val="nil"/>
              <w:left w:val="single" w:sz="4" w:space="0" w:color="auto"/>
              <w:bottom w:val="nil"/>
              <w:right w:val="single" w:sz="8" w:space="0" w:color="auto"/>
            </w:tcBorders>
            <w:shd w:val="clear" w:color="auto" w:fill="auto"/>
            <w:vAlign w:val="bottom"/>
            <w:hideMark/>
          </w:tcPr>
          <w:p w14:paraId="327C77D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24.62%</w:t>
            </w:r>
          </w:p>
        </w:tc>
      </w:tr>
      <w:tr w:rsidR="00A702C7" w:rsidRPr="00A702C7" w14:paraId="5BE7C30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653DA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CFB609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hideMark/>
          </w:tcPr>
          <w:p w14:paraId="22B4BB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0A9182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5270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668,000</w:t>
            </w:r>
          </w:p>
        </w:tc>
        <w:tc>
          <w:tcPr>
            <w:tcW w:w="0" w:type="auto"/>
            <w:tcBorders>
              <w:top w:val="nil"/>
              <w:left w:val="single" w:sz="4" w:space="0" w:color="auto"/>
              <w:bottom w:val="nil"/>
              <w:right w:val="single" w:sz="8" w:space="0" w:color="auto"/>
            </w:tcBorders>
            <w:shd w:val="clear" w:color="auto" w:fill="auto"/>
            <w:vAlign w:val="bottom"/>
            <w:hideMark/>
          </w:tcPr>
          <w:p w14:paraId="74B842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13.63%</w:t>
            </w:r>
          </w:p>
        </w:tc>
      </w:tr>
      <w:tr w:rsidR="00A702C7" w:rsidRPr="00A702C7" w14:paraId="560619D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310C6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5B59BB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hideMark/>
          </w:tcPr>
          <w:p w14:paraId="432497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6DC47F9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65F3C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E92EF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A5D479C" w14:textId="77777777" w:rsidTr="00254285">
        <w:trPr>
          <w:trHeight w:val="345"/>
        </w:trPr>
        <w:tc>
          <w:tcPr>
            <w:tcW w:w="0" w:type="auto"/>
            <w:tcBorders>
              <w:top w:val="nil"/>
              <w:left w:val="single" w:sz="8" w:space="0" w:color="auto"/>
              <w:bottom w:val="nil"/>
              <w:right w:val="single" w:sz="4" w:space="0" w:color="auto"/>
            </w:tcBorders>
            <w:shd w:val="clear" w:color="auto" w:fill="auto"/>
            <w:noWrap/>
            <w:hideMark/>
          </w:tcPr>
          <w:p w14:paraId="431AE1F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95BA0C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3439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DA108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5D031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EFA7B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F2EBEB2"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790E4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5CA7FC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nil"/>
              <w:left w:val="nil"/>
              <w:bottom w:val="dotted" w:sz="4" w:space="0" w:color="auto"/>
              <w:right w:val="dotted" w:sz="4" w:space="0" w:color="auto"/>
            </w:tcBorders>
            <w:shd w:val="clear" w:color="auto" w:fill="auto"/>
            <w:vAlign w:val="bottom"/>
            <w:hideMark/>
          </w:tcPr>
          <w:p w14:paraId="33943F6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95116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6E2B6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single" w:sz="4" w:space="0" w:color="auto"/>
              <w:bottom w:val="nil"/>
              <w:right w:val="single" w:sz="8" w:space="0" w:color="auto"/>
            </w:tcBorders>
            <w:shd w:val="clear" w:color="auto" w:fill="auto"/>
            <w:vAlign w:val="bottom"/>
            <w:hideMark/>
          </w:tcPr>
          <w:p w14:paraId="128A50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25.50%</w:t>
            </w:r>
          </w:p>
        </w:tc>
      </w:tr>
      <w:tr w:rsidR="00A702C7" w:rsidRPr="00A702C7" w14:paraId="7CD6B90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F568B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63963F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72BC8E5C" w14:textId="77777777" w:rsidR="00A702C7" w:rsidRPr="00A702C7" w:rsidRDefault="00A702C7" w:rsidP="00A702C7">
            <w:pPr>
              <w:spacing w:after="0" w:line="240" w:lineRule="auto"/>
              <w:jc w:val="right"/>
              <w:rPr>
                <w:rFonts w:ascii="Times New Roman" w:hAnsi="Times New Roman"/>
                <w:color w:val="000000"/>
                <w:sz w:val="24"/>
                <w:szCs w:val="24"/>
                <w:lang w:val="sr-Latn-RS" w:eastAsia="sr-Latn-RS"/>
              </w:rPr>
            </w:pPr>
            <w:r w:rsidRPr="00A702C7">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6AE4F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83BAA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13F6C45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276B28A"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5485650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1C81F1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из претходних година</w:t>
            </w:r>
          </w:p>
        </w:tc>
        <w:tc>
          <w:tcPr>
            <w:tcW w:w="0" w:type="auto"/>
            <w:tcBorders>
              <w:top w:val="nil"/>
              <w:left w:val="nil"/>
              <w:bottom w:val="nil"/>
              <w:right w:val="dotted" w:sz="4" w:space="0" w:color="auto"/>
            </w:tcBorders>
            <w:shd w:val="clear" w:color="auto" w:fill="auto"/>
            <w:vAlign w:val="bottom"/>
            <w:hideMark/>
          </w:tcPr>
          <w:p w14:paraId="4012C115" w14:textId="77777777" w:rsidR="00A702C7" w:rsidRPr="00A702C7" w:rsidRDefault="00A702C7" w:rsidP="00A702C7">
            <w:pPr>
              <w:spacing w:after="0" w:line="240" w:lineRule="auto"/>
              <w:jc w:val="right"/>
              <w:rPr>
                <w:rFonts w:ascii="Times New Roman" w:hAnsi="Times New Roman"/>
                <w:color w:val="C00000"/>
                <w:sz w:val="24"/>
                <w:szCs w:val="24"/>
                <w:lang w:val="sr-Latn-RS" w:eastAsia="sr-Latn-RS"/>
              </w:rPr>
            </w:pPr>
            <w:r w:rsidRPr="00A702C7">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2A861F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w:t>
            </w:r>
          </w:p>
        </w:tc>
        <w:tc>
          <w:tcPr>
            <w:tcW w:w="0" w:type="auto"/>
            <w:tcBorders>
              <w:top w:val="nil"/>
              <w:left w:val="nil"/>
              <w:bottom w:val="nil"/>
              <w:right w:val="single" w:sz="4" w:space="0" w:color="auto"/>
            </w:tcBorders>
            <w:shd w:val="clear" w:color="auto" w:fill="auto"/>
            <w:vAlign w:val="bottom"/>
            <w:hideMark/>
          </w:tcPr>
          <w:p w14:paraId="7677B3D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93ADE8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A07FEC2"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EAC0A0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909D40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Програмска активност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691926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4EFA1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163,532,000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80A4C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nil"/>
              <w:bottom w:val="nil"/>
              <w:right w:val="single" w:sz="8" w:space="0" w:color="auto"/>
            </w:tcBorders>
            <w:shd w:val="clear" w:color="auto" w:fill="auto"/>
            <w:vAlign w:val="bottom"/>
            <w:hideMark/>
          </w:tcPr>
          <w:p w14:paraId="3E1A17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21.69%</w:t>
            </w:r>
          </w:p>
        </w:tc>
      </w:tr>
      <w:tr w:rsidR="00A702C7" w:rsidRPr="00A702C7" w14:paraId="2A01F471" w14:textId="77777777" w:rsidTr="00254285">
        <w:trPr>
          <w:trHeight w:val="320"/>
        </w:trPr>
        <w:tc>
          <w:tcPr>
            <w:tcW w:w="0" w:type="auto"/>
            <w:tcBorders>
              <w:top w:val="nil"/>
              <w:left w:val="nil"/>
              <w:bottom w:val="nil"/>
              <w:right w:val="nil"/>
            </w:tcBorders>
            <w:shd w:val="clear" w:color="auto" w:fill="auto"/>
            <w:noWrap/>
            <w:hideMark/>
          </w:tcPr>
          <w:p w14:paraId="6FC51876" w14:textId="77777777" w:rsidR="00A702C7" w:rsidRPr="00A702C7" w:rsidRDefault="00A702C7" w:rsidP="00A702C7">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77486BB6" w14:textId="77777777" w:rsidR="00A702C7" w:rsidRPr="00A702C7" w:rsidRDefault="00A702C7" w:rsidP="00A702C7">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0592745" w14:textId="77777777" w:rsidR="00A702C7" w:rsidRPr="00A702C7" w:rsidRDefault="00A702C7" w:rsidP="00A702C7">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744492C"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1B80549"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4BAF955D"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399970A9"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80B5CD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6F6142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3970DB4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022F90B" w14:textId="77777777" w:rsidTr="00254285">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E83E7D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3563461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85497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5FEA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B6871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68F24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2D5999EF"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8B8C2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306FE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E5C74D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3BFC42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8F87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17,776,000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840E9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A702C7" w:rsidRPr="00A702C7" w14:paraId="51916D7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17331F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hideMark/>
          </w:tcPr>
          <w:p w14:paraId="1B50261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CD259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5CBAF4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4EBA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2,964,000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643C9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A702C7" w:rsidRPr="00A702C7" w14:paraId="44649C8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3218F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98FD0B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D4672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02A6E59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C2D0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7D07D5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4010996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D532B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8088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9E72DB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4D23F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D5CA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4BBB4B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550154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7D93AB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3AD55F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C7D1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6BB838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552CA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42187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17.79%</w:t>
            </w:r>
          </w:p>
        </w:tc>
      </w:tr>
      <w:tr w:rsidR="00A702C7" w:rsidRPr="00A702C7" w14:paraId="618F4182"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C4CEDC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E4AD2D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78783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54C720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638FA5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2E9E1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E651E5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FD1049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0A95E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CAACC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5F749C7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213,780,000</w:t>
            </w:r>
          </w:p>
        </w:tc>
        <w:tc>
          <w:tcPr>
            <w:tcW w:w="0" w:type="auto"/>
            <w:tcBorders>
              <w:top w:val="nil"/>
              <w:left w:val="nil"/>
              <w:bottom w:val="dotted" w:sz="4" w:space="0" w:color="auto"/>
              <w:right w:val="dotted" w:sz="4" w:space="0" w:color="auto"/>
            </w:tcBorders>
            <w:shd w:val="clear" w:color="auto" w:fill="auto"/>
            <w:vAlign w:val="bottom"/>
            <w:hideMark/>
          </w:tcPr>
          <w:p w14:paraId="17A2BFF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17,080,000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9AB5E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7.89%</w:t>
            </w:r>
          </w:p>
        </w:tc>
      </w:tr>
      <w:tr w:rsidR="00A702C7" w:rsidRPr="00A702C7" w14:paraId="7CF31C5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498F3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908709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3D37C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2355CD4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DB0F50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8B619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0AD58D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94088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6B172C4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30AA3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7A3B64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150,831,000</w:t>
            </w:r>
          </w:p>
        </w:tc>
        <w:tc>
          <w:tcPr>
            <w:tcW w:w="0" w:type="auto"/>
            <w:tcBorders>
              <w:top w:val="nil"/>
              <w:left w:val="nil"/>
              <w:bottom w:val="dotted" w:sz="4" w:space="0" w:color="auto"/>
              <w:right w:val="dotted" w:sz="4" w:space="0" w:color="auto"/>
            </w:tcBorders>
            <w:shd w:val="clear" w:color="auto" w:fill="auto"/>
            <w:vAlign w:val="bottom"/>
            <w:hideMark/>
          </w:tcPr>
          <w:p w14:paraId="5399475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40,367,000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A5241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26.48%</w:t>
            </w:r>
          </w:p>
        </w:tc>
      </w:tr>
      <w:tr w:rsidR="00A702C7" w:rsidRPr="00A702C7" w14:paraId="625EA2D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3715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7D32CD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0FF17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7534EC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A679F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45094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w:t>
            </w:r>
          </w:p>
        </w:tc>
      </w:tr>
      <w:tr w:rsidR="00A702C7" w:rsidRPr="00A702C7" w14:paraId="490C845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39AA5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3EB9752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D025D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2B47BC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A0A46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4,543,000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4C66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19.75%</w:t>
            </w:r>
          </w:p>
        </w:tc>
      </w:tr>
      <w:tr w:rsidR="00A702C7" w:rsidRPr="00A702C7" w14:paraId="42632AA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D06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030EAA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FA6A83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279019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E3E772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1,983,000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D6EE56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12.39%</w:t>
            </w:r>
          </w:p>
        </w:tc>
      </w:tr>
      <w:tr w:rsidR="00A702C7" w:rsidRPr="00A702C7" w14:paraId="58BF1DC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16950F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7054FCC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Отплате домаћих камата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77377A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3C11A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228573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0A72E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5DC6C0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E6F8D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55E5593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Пратећи трошкови задуживања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A9CC8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BD726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7FBCD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1FEC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3F137F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428625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C5186B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 и пенали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EAAC0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7967F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3B297F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57CE8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E333A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7FBFB8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68ED68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6C707E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C87BA2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DFE61A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2F465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2C5551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B4164A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6BF7CD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2414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0223E97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6BF25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E1A51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3E785B0D"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575D964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3C5B6D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A7CE3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442A353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247F9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E3626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CDCCD9F"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2A49E56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6FF1840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Остале некретнине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F6370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4E40F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C45B4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92E361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24B53FE"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5DC8FD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029F5B6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681FC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3BF6C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1A1F5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D5934C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1983330"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EE227F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55240FC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Залихе робе за даљу продају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37D8E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2C8C70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B8789E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9C2CF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7B476FC"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36F08D5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56AC80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nil"/>
              <w:right w:val="single" w:sz="4" w:space="0" w:color="auto"/>
            </w:tcBorders>
            <w:shd w:val="clear" w:color="auto" w:fill="auto"/>
            <w:vAlign w:val="bottom"/>
            <w:hideMark/>
          </w:tcPr>
          <w:p w14:paraId="2C8784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65FFE1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247EC5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E6444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9B2D11D"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145814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227E6C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671231F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4013BC8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494,099,000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503555A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2924894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17.07%</w:t>
            </w:r>
          </w:p>
        </w:tc>
      </w:tr>
      <w:tr w:rsidR="00A702C7" w:rsidRPr="00A702C7" w14:paraId="3B47878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C0D367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01EECF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single" w:sz="4" w:space="0" w:color="auto"/>
              <w:right w:val="single" w:sz="4" w:space="0" w:color="auto"/>
            </w:tcBorders>
            <w:shd w:val="clear" w:color="000000" w:fill="FFFFFF"/>
            <w:vAlign w:val="bottom"/>
            <w:hideMark/>
          </w:tcPr>
          <w:p w14:paraId="41A655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2528C0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77A10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0E84FB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1839FA9" w14:textId="77777777" w:rsidTr="00254285">
        <w:trPr>
          <w:trHeight w:val="620"/>
        </w:trPr>
        <w:tc>
          <w:tcPr>
            <w:tcW w:w="0" w:type="auto"/>
            <w:tcBorders>
              <w:top w:val="nil"/>
              <w:left w:val="single" w:sz="8" w:space="0" w:color="auto"/>
              <w:bottom w:val="nil"/>
              <w:right w:val="single" w:sz="4" w:space="0" w:color="auto"/>
            </w:tcBorders>
            <w:shd w:val="clear" w:color="auto" w:fill="auto"/>
            <w:noWrap/>
            <w:hideMark/>
          </w:tcPr>
          <w:p w14:paraId="42275B0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13</w:t>
            </w:r>
          </w:p>
        </w:tc>
        <w:tc>
          <w:tcPr>
            <w:tcW w:w="0" w:type="auto"/>
            <w:tcBorders>
              <w:top w:val="nil"/>
              <w:left w:val="nil"/>
              <w:bottom w:val="nil"/>
              <w:right w:val="single" w:sz="4" w:space="0" w:color="auto"/>
            </w:tcBorders>
            <w:shd w:val="clear" w:color="auto" w:fill="auto"/>
            <w:hideMark/>
          </w:tcPr>
          <w:p w14:paraId="7ADAEC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single" w:sz="4" w:space="0" w:color="auto"/>
            </w:tcBorders>
            <w:shd w:val="clear" w:color="000000" w:fill="FFFFFF"/>
            <w:vAlign w:val="bottom"/>
            <w:hideMark/>
          </w:tcPr>
          <w:p w14:paraId="3BB8CB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B529B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33,276,000</w:t>
            </w:r>
          </w:p>
        </w:tc>
        <w:tc>
          <w:tcPr>
            <w:tcW w:w="0" w:type="auto"/>
            <w:tcBorders>
              <w:top w:val="nil"/>
              <w:left w:val="nil"/>
              <w:bottom w:val="nil"/>
              <w:right w:val="nil"/>
            </w:tcBorders>
            <w:shd w:val="clear" w:color="auto" w:fill="auto"/>
            <w:vAlign w:val="bottom"/>
            <w:hideMark/>
          </w:tcPr>
          <w:p w14:paraId="6B16CA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4537A3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E40372C"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61910BE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1481AFC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nil"/>
              <w:right w:val="single" w:sz="4" w:space="0" w:color="auto"/>
            </w:tcBorders>
            <w:shd w:val="clear" w:color="000000" w:fill="FFFFFF"/>
            <w:vAlign w:val="bottom"/>
            <w:hideMark/>
          </w:tcPr>
          <w:p w14:paraId="4E4019A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24679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BA702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124DD0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7DE90D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09186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9EE2AF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Програмска активност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70F3F9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ABEA8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767,007,000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F5B04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41CBF0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11.53%</w:t>
            </w:r>
          </w:p>
        </w:tc>
      </w:tr>
      <w:tr w:rsidR="00A702C7" w:rsidRPr="00A702C7" w14:paraId="6AA6B8CD" w14:textId="77777777" w:rsidTr="00254285">
        <w:trPr>
          <w:trHeight w:val="310"/>
        </w:trPr>
        <w:tc>
          <w:tcPr>
            <w:tcW w:w="0" w:type="auto"/>
            <w:tcBorders>
              <w:top w:val="nil"/>
              <w:left w:val="nil"/>
              <w:bottom w:val="nil"/>
              <w:right w:val="nil"/>
            </w:tcBorders>
            <w:shd w:val="clear" w:color="000000" w:fill="F2F2F2"/>
            <w:noWrap/>
            <w:hideMark/>
          </w:tcPr>
          <w:p w14:paraId="40678B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F666A8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71282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C37B6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0583BE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3FDCC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0E7B5C"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90C72B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D99424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Главу 31.2:</w:t>
            </w:r>
          </w:p>
        </w:tc>
        <w:tc>
          <w:tcPr>
            <w:tcW w:w="0" w:type="auto"/>
            <w:tcBorders>
              <w:top w:val="single" w:sz="4" w:space="0" w:color="auto"/>
              <w:left w:val="nil"/>
              <w:bottom w:val="nil"/>
              <w:right w:val="single" w:sz="4" w:space="0" w:color="auto"/>
            </w:tcBorders>
            <w:shd w:val="clear" w:color="auto" w:fill="auto"/>
            <w:vAlign w:val="bottom"/>
            <w:hideMark/>
          </w:tcPr>
          <w:p w14:paraId="4B8F69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57CCE5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6A9B83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B0A669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CCB260E"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B9F3D6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770489F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042D9CE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64E8169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630,614,000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36B86B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C0812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18.88%</w:t>
            </w:r>
          </w:p>
        </w:tc>
      </w:tr>
      <w:tr w:rsidR="00A702C7" w:rsidRPr="00A702C7" w14:paraId="6DEB3D58" w14:textId="77777777" w:rsidTr="00254285">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14:paraId="587FA8A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475BFA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000000" w:fill="FFFFFF"/>
            <w:vAlign w:val="bottom"/>
            <w:hideMark/>
          </w:tcPr>
          <w:p w14:paraId="2446FB6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226A68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CF97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49F8EE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760F317" w14:textId="77777777" w:rsidTr="00254285">
        <w:trPr>
          <w:trHeight w:val="375"/>
        </w:trPr>
        <w:tc>
          <w:tcPr>
            <w:tcW w:w="0" w:type="auto"/>
            <w:tcBorders>
              <w:top w:val="nil"/>
              <w:left w:val="single" w:sz="8" w:space="0" w:color="auto"/>
              <w:bottom w:val="nil"/>
              <w:right w:val="single" w:sz="4" w:space="0" w:color="auto"/>
            </w:tcBorders>
            <w:shd w:val="clear" w:color="auto" w:fill="auto"/>
            <w:noWrap/>
            <w:hideMark/>
          </w:tcPr>
          <w:p w14:paraId="749D48C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50FD3A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dotted" w:sz="4" w:space="0" w:color="auto"/>
            </w:tcBorders>
            <w:shd w:val="clear" w:color="000000" w:fill="FFFFFF"/>
            <w:vAlign w:val="bottom"/>
            <w:hideMark/>
          </w:tcPr>
          <w:p w14:paraId="1DCC76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7E89C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36,276,000</w:t>
            </w:r>
          </w:p>
        </w:tc>
        <w:tc>
          <w:tcPr>
            <w:tcW w:w="0" w:type="auto"/>
            <w:tcBorders>
              <w:top w:val="nil"/>
              <w:left w:val="nil"/>
              <w:bottom w:val="nil"/>
              <w:right w:val="single" w:sz="4" w:space="0" w:color="auto"/>
            </w:tcBorders>
            <w:shd w:val="clear" w:color="auto" w:fill="auto"/>
            <w:vAlign w:val="bottom"/>
            <w:hideMark/>
          </w:tcPr>
          <w:p w14:paraId="41D8FB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3C3CE66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BFC6E8C"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2D5A66C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0025238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2BD0BF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26163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6D2CC5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991DD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1386A3D"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E29BE5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277BC0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Глава 31.2                </w:t>
            </w:r>
          </w:p>
        </w:tc>
        <w:tc>
          <w:tcPr>
            <w:tcW w:w="0" w:type="auto"/>
            <w:tcBorders>
              <w:top w:val="nil"/>
              <w:left w:val="nil"/>
              <w:bottom w:val="single" w:sz="8" w:space="0" w:color="auto"/>
              <w:right w:val="single" w:sz="4" w:space="0" w:color="auto"/>
            </w:tcBorders>
            <w:shd w:val="clear" w:color="000000" w:fill="FFFFFF"/>
            <w:vAlign w:val="bottom"/>
            <w:hideMark/>
          </w:tcPr>
          <w:p w14:paraId="26759A7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08B357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930,539,000</w:t>
            </w:r>
          </w:p>
        </w:tc>
        <w:tc>
          <w:tcPr>
            <w:tcW w:w="0" w:type="auto"/>
            <w:tcBorders>
              <w:top w:val="nil"/>
              <w:left w:val="nil"/>
              <w:bottom w:val="single" w:sz="8" w:space="0" w:color="auto"/>
              <w:right w:val="single" w:sz="4" w:space="0" w:color="auto"/>
            </w:tcBorders>
            <w:shd w:val="clear" w:color="000000" w:fill="F2F2F2"/>
            <w:vAlign w:val="bottom"/>
            <w:hideMark/>
          </w:tcPr>
          <w:p w14:paraId="6335FFF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nil"/>
              <w:bottom w:val="single" w:sz="4" w:space="0" w:color="auto"/>
              <w:right w:val="single" w:sz="8" w:space="0" w:color="auto"/>
            </w:tcBorders>
            <w:shd w:val="clear" w:color="auto" w:fill="auto"/>
            <w:vAlign w:val="bottom"/>
            <w:hideMark/>
          </w:tcPr>
          <w:p w14:paraId="29A8F1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13.34%</w:t>
            </w:r>
          </w:p>
        </w:tc>
      </w:tr>
      <w:tr w:rsidR="00A702C7" w:rsidRPr="00A702C7" w14:paraId="6D9565F0" w14:textId="77777777" w:rsidTr="00254285">
        <w:trPr>
          <w:trHeight w:val="320"/>
        </w:trPr>
        <w:tc>
          <w:tcPr>
            <w:tcW w:w="0" w:type="auto"/>
            <w:tcBorders>
              <w:top w:val="nil"/>
              <w:left w:val="nil"/>
              <w:bottom w:val="nil"/>
              <w:right w:val="nil"/>
            </w:tcBorders>
            <w:shd w:val="clear" w:color="auto" w:fill="auto"/>
            <w:noWrap/>
            <w:hideMark/>
          </w:tcPr>
          <w:p w14:paraId="7C5096C6" w14:textId="77777777" w:rsidR="00A702C7" w:rsidRPr="00A702C7" w:rsidRDefault="00A702C7" w:rsidP="00A702C7">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AB52A5C" w14:textId="77777777" w:rsidR="00A702C7" w:rsidRPr="00A702C7" w:rsidRDefault="00A702C7" w:rsidP="00A702C7">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326CBC9" w14:textId="77777777" w:rsidR="00A702C7" w:rsidRPr="00A702C7" w:rsidRDefault="00A702C7" w:rsidP="00A702C7">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264B8FC"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D1962A8"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11EA88F9"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5D681C3B" w14:textId="77777777" w:rsidTr="00254285">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17748BD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6D25A76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РАЗДЕО МОС</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5894BEC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49928CD3" w14:textId="77777777" w:rsidTr="00254285">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E0FDCE5"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419A38C0"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547FE575" w14:textId="77777777" w:rsidR="00A702C7" w:rsidRPr="00A702C7" w:rsidRDefault="00A702C7" w:rsidP="00A702C7">
            <w:pPr>
              <w:spacing w:after="0" w:line="240" w:lineRule="auto"/>
              <w:rPr>
                <w:rFonts w:ascii="Times New Roman" w:hAnsi="Times New Roman"/>
                <w:b/>
                <w:bCs/>
                <w:sz w:val="24"/>
                <w:szCs w:val="24"/>
                <w:lang w:val="sr-Latn-RS" w:eastAsia="sr-Latn-RS"/>
              </w:rPr>
            </w:pPr>
          </w:p>
        </w:tc>
      </w:tr>
      <w:tr w:rsidR="00A702C7" w:rsidRPr="00A702C7" w14:paraId="6366F784" w14:textId="77777777" w:rsidTr="00254285">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14:paraId="163153E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D6C387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BF9AA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9DD08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5520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CC084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68EA98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2793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2B60186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раздео 31:</w:t>
            </w:r>
          </w:p>
        </w:tc>
        <w:tc>
          <w:tcPr>
            <w:tcW w:w="0" w:type="auto"/>
            <w:tcBorders>
              <w:top w:val="nil"/>
              <w:left w:val="nil"/>
              <w:bottom w:val="single" w:sz="4" w:space="0" w:color="auto"/>
              <w:right w:val="single" w:sz="4" w:space="0" w:color="auto"/>
            </w:tcBorders>
            <w:shd w:val="clear" w:color="auto" w:fill="auto"/>
            <w:vAlign w:val="bottom"/>
            <w:hideMark/>
          </w:tcPr>
          <w:p w14:paraId="20950B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0F36E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65EE7D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94F69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C7792CE" w14:textId="77777777" w:rsidTr="00254285">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6A0AF7C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41CFCB8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5BBF01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9AE81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7,222,462,000</w:t>
            </w:r>
          </w:p>
        </w:tc>
        <w:tc>
          <w:tcPr>
            <w:tcW w:w="0" w:type="auto"/>
            <w:tcBorders>
              <w:top w:val="nil"/>
              <w:left w:val="nil"/>
              <w:bottom w:val="dotted" w:sz="4" w:space="0" w:color="auto"/>
              <w:right w:val="single" w:sz="4" w:space="0" w:color="auto"/>
            </w:tcBorders>
            <w:shd w:val="clear" w:color="auto" w:fill="auto"/>
            <w:vAlign w:val="bottom"/>
            <w:hideMark/>
          </w:tcPr>
          <w:p w14:paraId="46B11A1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3,677,921,360</w:t>
            </w:r>
          </w:p>
        </w:tc>
        <w:tc>
          <w:tcPr>
            <w:tcW w:w="0" w:type="auto"/>
            <w:tcBorders>
              <w:top w:val="nil"/>
              <w:left w:val="nil"/>
              <w:bottom w:val="single" w:sz="4" w:space="0" w:color="auto"/>
              <w:right w:val="single" w:sz="8" w:space="0" w:color="auto"/>
            </w:tcBorders>
            <w:shd w:val="clear" w:color="auto" w:fill="auto"/>
            <w:vAlign w:val="center"/>
            <w:hideMark/>
          </w:tcPr>
          <w:p w14:paraId="1343D6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50.92%</w:t>
            </w:r>
          </w:p>
        </w:tc>
      </w:tr>
      <w:tr w:rsidR="00A702C7" w:rsidRPr="00A702C7" w14:paraId="70C456E1" w14:textId="77777777" w:rsidTr="00254285">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0247B9C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4AE27E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783DE6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9C8FF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0C34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3,261,672</w:t>
            </w:r>
          </w:p>
        </w:tc>
        <w:tc>
          <w:tcPr>
            <w:tcW w:w="0" w:type="auto"/>
            <w:tcBorders>
              <w:top w:val="nil"/>
              <w:left w:val="nil"/>
              <w:bottom w:val="single" w:sz="4" w:space="0" w:color="auto"/>
              <w:right w:val="single" w:sz="8" w:space="0" w:color="auto"/>
            </w:tcBorders>
            <w:shd w:val="clear" w:color="auto" w:fill="auto"/>
            <w:vAlign w:val="center"/>
            <w:hideMark/>
          </w:tcPr>
          <w:p w14:paraId="02401D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w:t>
            </w:r>
          </w:p>
        </w:tc>
      </w:tr>
      <w:tr w:rsidR="00A702C7" w:rsidRPr="00A702C7" w14:paraId="02C4593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745D6E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D52FC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земаља</w:t>
            </w:r>
          </w:p>
        </w:tc>
        <w:tc>
          <w:tcPr>
            <w:tcW w:w="0" w:type="auto"/>
            <w:tcBorders>
              <w:top w:val="nil"/>
              <w:left w:val="nil"/>
              <w:bottom w:val="dotted" w:sz="4" w:space="0" w:color="auto"/>
              <w:right w:val="dotted" w:sz="4" w:space="0" w:color="auto"/>
            </w:tcBorders>
            <w:shd w:val="clear" w:color="auto" w:fill="auto"/>
            <w:vAlign w:val="bottom"/>
            <w:hideMark/>
          </w:tcPr>
          <w:p w14:paraId="43B7CD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D5999C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16DF2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20DB4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CC5F9D5"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19E624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42DF1F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21A8D1A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48082D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280C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884E1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9B65E2B" w14:textId="77777777" w:rsidTr="00254285">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14:paraId="620E4CC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59A527F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dotted" w:sz="4" w:space="0" w:color="auto"/>
              <w:right w:val="dotted" w:sz="4" w:space="0" w:color="auto"/>
            </w:tcBorders>
            <w:shd w:val="clear" w:color="auto" w:fill="auto"/>
            <w:vAlign w:val="bottom"/>
            <w:hideMark/>
          </w:tcPr>
          <w:p w14:paraId="2FFA2F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C05D0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43,414,000</w:t>
            </w:r>
          </w:p>
        </w:tc>
        <w:tc>
          <w:tcPr>
            <w:tcW w:w="0" w:type="auto"/>
            <w:tcBorders>
              <w:top w:val="nil"/>
              <w:left w:val="nil"/>
              <w:bottom w:val="dotted" w:sz="4" w:space="0" w:color="auto"/>
              <w:right w:val="single" w:sz="4" w:space="0" w:color="auto"/>
            </w:tcBorders>
            <w:shd w:val="clear" w:color="auto" w:fill="auto"/>
            <w:vAlign w:val="bottom"/>
            <w:hideMark/>
          </w:tcPr>
          <w:p w14:paraId="762F01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469CB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6BF5C20"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44780A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15</w:t>
            </w:r>
          </w:p>
        </w:tc>
        <w:tc>
          <w:tcPr>
            <w:tcW w:w="0" w:type="auto"/>
            <w:tcBorders>
              <w:top w:val="single" w:sz="4" w:space="0" w:color="auto"/>
              <w:left w:val="nil"/>
              <w:bottom w:val="single" w:sz="4" w:space="0" w:color="auto"/>
              <w:right w:val="single" w:sz="4" w:space="0" w:color="auto"/>
            </w:tcBorders>
            <w:shd w:val="clear" w:color="auto" w:fill="auto"/>
            <w:hideMark/>
          </w:tcPr>
          <w:p w14:paraId="162013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dotted" w:sz="4" w:space="0" w:color="auto"/>
              <w:right w:val="dotted" w:sz="4" w:space="0" w:color="auto"/>
            </w:tcBorders>
            <w:shd w:val="clear" w:color="auto" w:fill="auto"/>
            <w:vAlign w:val="bottom"/>
            <w:hideMark/>
          </w:tcPr>
          <w:p w14:paraId="6790B8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5FC3C1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89931F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81DB54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FEE5427"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63E057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0464E89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Финансијска помоћ ЕУ</w:t>
            </w:r>
          </w:p>
        </w:tc>
        <w:tc>
          <w:tcPr>
            <w:tcW w:w="0" w:type="auto"/>
            <w:tcBorders>
              <w:top w:val="nil"/>
              <w:left w:val="nil"/>
              <w:bottom w:val="nil"/>
              <w:right w:val="dotted" w:sz="4" w:space="0" w:color="auto"/>
            </w:tcBorders>
            <w:shd w:val="clear" w:color="auto" w:fill="auto"/>
            <w:vAlign w:val="bottom"/>
            <w:hideMark/>
          </w:tcPr>
          <w:p w14:paraId="2E3BEF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4C6B6A7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FE0D6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F9DB3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49661A" w14:textId="77777777" w:rsidTr="00254285">
        <w:trPr>
          <w:trHeight w:val="320"/>
        </w:trPr>
        <w:tc>
          <w:tcPr>
            <w:tcW w:w="0" w:type="auto"/>
            <w:tcBorders>
              <w:top w:val="nil"/>
              <w:left w:val="single" w:sz="8" w:space="0" w:color="auto"/>
              <w:bottom w:val="single" w:sz="8" w:space="0" w:color="auto"/>
              <w:right w:val="single" w:sz="8" w:space="0" w:color="auto"/>
            </w:tcBorders>
            <w:shd w:val="clear" w:color="auto" w:fill="auto"/>
            <w:hideMark/>
          </w:tcPr>
          <w:p w14:paraId="551F41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2B22687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УКУПНО ЗА РАЗДЕО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620F219B"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798918DD"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7,548,663,000</w:t>
            </w:r>
          </w:p>
        </w:tc>
        <w:tc>
          <w:tcPr>
            <w:tcW w:w="0" w:type="auto"/>
            <w:tcBorders>
              <w:top w:val="single" w:sz="8" w:space="0" w:color="auto"/>
              <w:left w:val="nil"/>
              <w:bottom w:val="single" w:sz="8" w:space="0" w:color="auto"/>
              <w:right w:val="nil"/>
            </w:tcBorders>
            <w:shd w:val="clear" w:color="000000" w:fill="BFBFBF"/>
            <w:vAlign w:val="bottom"/>
            <w:hideMark/>
          </w:tcPr>
          <w:p w14:paraId="1B8BC329"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3,681,183,032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BCAAC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48.77%</w:t>
            </w:r>
          </w:p>
        </w:tc>
      </w:tr>
    </w:tbl>
    <w:p w14:paraId="63CCC719"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FEE7F8"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6B15DF6C"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291344"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5FD4FA3B" w14:textId="77777777" w:rsidR="008A182E" w:rsidRPr="008A182E" w:rsidRDefault="008A182E" w:rsidP="008A182E">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БУЏЕТ МИНИСТАРСТВА СПОРТА на основу Закона о буџету Републике Србије за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годину („Службени гласник РС”, бр.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7" w:name="_15._ПОДАЦИ_О"/>
      <w:bookmarkEnd w:id="37"/>
    </w:p>
    <w:p w14:paraId="0890A42B" w14:textId="77777777" w:rsidR="008A182E" w:rsidRPr="008A182E" w:rsidRDefault="008A182E" w:rsidP="008A182E">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8A182E" w:rsidRPr="008A182E" w14:paraId="5710826E" w14:textId="77777777" w:rsidTr="009C367D">
        <w:trPr>
          <w:trHeight w:val="530"/>
          <w:jc w:val="center"/>
        </w:trPr>
        <w:tc>
          <w:tcPr>
            <w:tcW w:w="843" w:type="dxa"/>
            <w:tcBorders>
              <w:top w:val="single" w:sz="4" w:space="0" w:color="000000"/>
              <w:left w:val="nil"/>
              <w:bottom w:val="single" w:sz="4" w:space="0" w:color="000000"/>
              <w:right w:val="nil"/>
            </w:tcBorders>
            <w:vAlign w:val="center"/>
            <w:hideMark/>
          </w:tcPr>
          <w:p w14:paraId="2FF6CD5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14:paraId="2A2FE2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14:paraId="0A1E04F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14:paraId="3CB1F7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14:paraId="127DA0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14:paraId="788C3DE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14:paraId="372F156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14:paraId="245474C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Укупна средства</w:t>
            </w:r>
          </w:p>
        </w:tc>
      </w:tr>
      <w:tr w:rsidR="008A182E" w:rsidRPr="008A182E" w14:paraId="15C76AF7" w14:textId="77777777" w:rsidTr="009C367D">
        <w:trPr>
          <w:trHeight w:val="299"/>
          <w:jc w:val="center"/>
        </w:trPr>
        <w:tc>
          <w:tcPr>
            <w:tcW w:w="843" w:type="dxa"/>
            <w:tcBorders>
              <w:top w:val="nil"/>
              <w:left w:val="nil"/>
              <w:bottom w:val="single" w:sz="12" w:space="0" w:color="000000"/>
              <w:right w:val="nil"/>
            </w:tcBorders>
            <w:vAlign w:val="center"/>
            <w:hideMark/>
          </w:tcPr>
          <w:p w14:paraId="2F68A0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5BD420F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7400F9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64837EC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23A496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7C345B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7F9918B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2F561DF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8A182E" w:rsidRPr="008A182E" w14:paraId="4F21CD0E" w14:textId="77777777" w:rsidTr="009C367D">
        <w:trPr>
          <w:trHeight w:val="313"/>
          <w:jc w:val="center"/>
        </w:trPr>
        <w:tc>
          <w:tcPr>
            <w:tcW w:w="843" w:type="dxa"/>
            <w:vAlign w:val="bottom"/>
            <w:hideMark/>
          </w:tcPr>
          <w:p w14:paraId="1E5F32FD"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4533E2A9" w14:textId="77777777" w:rsidR="008A182E" w:rsidRPr="008A182E" w:rsidRDefault="008A182E" w:rsidP="008A182E">
            <w:pPr>
              <w:rPr>
                <w:rFonts w:ascii="Times New Roman" w:hAnsi="Times New Roman"/>
                <w:b/>
                <w:bCs/>
                <w:color w:val="000000"/>
                <w:lang w:val="sr-Cyrl-RS" w:eastAsia="sr-Cyrl-RS"/>
              </w:rPr>
            </w:pPr>
          </w:p>
        </w:tc>
        <w:tc>
          <w:tcPr>
            <w:tcW w:w="1032" w:type="dxa"/>
            <w:hideMark/>
          </w:tcPr>
          <w:p w14:paraId="728B43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3ABC0C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F10826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76805B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CAFCB7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7F1E795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8A182E" w:rsidRPr="008A182E" w14:paraId="3C6A31E0" w14:textId="77777777" w:rsidTr="009C367D">
        <w:trPr>
          <w:trHeight w:val="916"/>
          <w:jc w:val="center"/>
        </w:trPr>
        <w:tc>
          <w:tcPr>
            <w:tcW w:w="843" w:type="dxa"/>
            <w:hideMark/>
          </w:tcPr>
          <w:p w14:paraId="5EC472D1"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175A8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9DC50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1851E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40A2C2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4BF6C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E4830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раздео 31</w:t>
            </w:r>
          </w:p>
        </w:tc>
        <w:tc>
          <w:tcPr>
            <w:tcW w:w="1481" w:type="dxa"/>
            <w:hideMark/>
          </w:tcPr>
          <w:p w14:paraId="227D4FC6" w14:textId="77777777" w:rsidR="008A182E" w:rsidRPr="008A182E" w:rsidRDefault="008A182E" w:rsidP="008A182E">
            <w:pPr>
              <w:rPr>
                <w:rFonts w:ascii="Times New Roman" w:hAnsi="Times New Roman"/>
                <w:b/>
                <w:bCs/>
                <w:color w:val="000000"/>
                <w:lang w:val="sr-Cyrl-RS" w:eastAsia="sr-Cyrl-RS"/>
              </w:rPr>
            </w:pPr>
          </w:p>
        </w:tc>
      </w:tr>
      <w:tr w:rsidR="008A182E" w:rsidRPr="008A182E" w14:paraId="3DEA8921" w14:textId="77777777" w:rsidTr="009C367D">
        <w:trPr>
          <w:trHeight w:val="286"/>
          <w:jc w:val="center"/>
        </w:trPr>
        <w:tc>
          <w:tcPr>
            <w:tcW w:w="843" w:type="dxa"/>
            <w:hideMark/>
          </w:tcPr>
          <w:p w14:paraId="51083B23"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43D1829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78C6CC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136849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8923F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1F36954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C097BA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62D91AE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8A182E" w:rsidRPr="008A182E" w14:paraId="765AC52C" w14:textId="77777777" w:rsidTr="009C367D">
        <w:trPr>
          <w:trHeight w:val="286"/>
          <w:jc w:val="center"/>
        </w:trPr>
        <w:tc>
          <w:tcPr>
            <w:tcW w:w="843" w:type="dxa"/>
            <w:hideMark/>
          </w:tcPr>
          <w:p w14:paraId="699B96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D91DA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452BBA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4F69DF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415BBC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70D0C4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140DCB8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p w14:paraId="704663E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57731E3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8A182E" w:rsidRPr="008A182E" w14:paraId="37D43665" w14:textId="77777777" w:rsidTr="009C367D">
        <w:trPr>
          <w:trHeight w:val="286"/>
          <w:jc w:val="center"/>
        </w:trPr>
        <w:tc>
          <w:tcPr>
            <w:tcW w:w="843" w:type="dxa"/>
            <w:hideMark/>
          </w:tcPr>
          <w:p w14:paraId="134B14BC"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42672B9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0AFF2728"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798DD5F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156338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04ABB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53CA99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534276C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8A182E" w:rsidRPr="008A182E" w14:paraId="2C48403F" w14:textId="77777777" w:rsidTr="009C367D">
        <w:trPr>
          <w:trHeight w:val="286"/>
          <w:jc w:val="center"/>
        </w:trPr>
        <w:tc>
          <w:tcPr>
            <w:tcW w:w="843" w:type="dxa"/>
            <w:hideMark/>
          </w:tcPr>
          <w:p w14:paraId="633782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39E0E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193C06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49DF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91AA8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BAC8AA"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EB0EE6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31.0</w:t>
            </w:r>
          </w:p>
        </w:tc>
        <w:tc>
          <w:tcPr>
            <w:tcW w:w="1481" w:type="dxa"/>
            <w:hideMark/>
          </w:tcPr>
          <w:p w14:paraId="74B70503" w14:textId="77777777" w:rsidR="008A182E" w:rsidRPr="008A182E" w:rsidRDefault="008A182E" w:rsidP="008A182E">
            <w:pPr>
              <w:rPr>
                <w:rFonts w:ascii="Times New Roman" w:hAnsi="Times New Roman"/>
                <w:b/>
                <w:bCs/>
                <w:color w:val="000000"/>
                <w:lang w:val="sr-Cyrl-RS" w:eastAsia="sr-Cyrl-RS"/>
              </w:rPr>
            </w:pPr>
          </w:p>
        </w:tc>
      </w:tr>
      <w:tr w:rsidR="008A182E" w:rsidRPr="008A182E" w14:paraId="186CF96D" w14:textId="77777777" w:rsidTr="009C367D">
        <w:trPr>
          <w:trHeight w:val="286"/>
          <w:jc w:val="center"/>
        </w:trPr>
        <w:tc>
          <w:tcPr>
            <w:tcW w:w="843" w:type="dxa"/>
            <w:hideMark/>
          </w:tcPr>
          <w:p w14:paraId="6AD589F9"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1D1B14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2EFA80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1F3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572FCD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475B5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73732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3BA7336F" w14:textId="77777777" w:rsidR="008A182E" w:rsidRPr="008A182E" w:rsidRDefault="008A182E" w:rsidP="008A182E">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8A182E" w:rsidRPr="008A182E" w14:paraId="7BE9FA60" w14:textId="77777777" w:rsidTr="009C367D">
        <w:trPr>
          <w:trHeight w:val="286"/>
          <w:jc w:val="center"/>
        </w:trPr>
        <w:tc>
          <w:tcPr>
            <w:tcW w:w="843" w:type="dxa"/>
            <w:hideMark/>
          </w:tcPr>
          <w:p w14:paraId="27A984B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D5645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1A4610F"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A2C6C04"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1538C10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D52E34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FE595D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15B2802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8A182E" w:rsidRPr="008A182E" w14:paraId="2A6DAF58" w14:textId="77777777" w:rsidTr="009C367D">
        <w:trPr>
          <w:trHeight w:val="286"/>
          <w:jc w:val="center"/>
        </w:trPr>
        <w:tc>
          <w:tcPr>
            <w:tcW w:w="843" w:type="dxa"/>
            <w:hideMark/>
          </w:tcPr>
          <w:p w14:paraId="5A37424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4F5FB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BB4AA3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1CF27292"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1C22112D"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61F99F6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065D54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DB456AB"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8A182E" w:rsidRPr="008A182E" w14:paraId="188CAD54" w14:textId="77777777" w:rsidTr="009C367D">
        <w:trPr>
          <w:trHeight w:val="286"/>
          <w:jc w:val="center"/>
        </w:trPr>
        <w:tc>
          <w:tcPr>
            <w:tcW w:w="843" w:type="dxa"/>
            <w:hideMark/>
          </w:tcPr>
          <w:p w14:paraId="4CEC98E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BB309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83FC1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6AB91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14BDD8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467D8D9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9AD604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14:paraId="6B54354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8A182E" w:rsidRPr="008A182E" w14:paraId="1D2AF7D5" w14:textId="77777777" w:rsidTr="009C367D">
        <w:trPr>
          <w:trHeight w:val="286"/>
          <w:jc w:val="center"/>
        </w:trPr>
        <w:tc>
          <w:tcPr>
            <w:tcW w:w="843" w:type="dxa"/>
            <w:hideMark/>
          </w:tcPr>
          <w:p w14:paraId="67E21C65"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868475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8525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60CC8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37D099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E5E26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2AC57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07E5FD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8A182E" w:rsidRPr="008A182E" w14:paraId="1F261B03" w14:textId="77777777" w:rsidTr="009C367D">
        <w:trPr>
          <w:trHeight w:val="286"/>
          <w:jc w:val="center"/>
        </w:trPr>
        <w:tc>
          <w:tcPr>
            <w:tcW w:w="843" w:type="dxa"/>
            <w:hideMark/>
          </w:tcPr>
          <w:p w14:paraId="14725AC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21076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CA5BF8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DB0D75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40F6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B4D93E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A30BCE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ACC6AB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8A182E" w:rsidRPr="008A182E" w14:paraId="091A5D3E" w14:textId="77777777" w:rsidTr="009C367D">
        <w:trPr>
          <w:trHeight w:val="286"/>
          <w:jc w:val="center"/>
        </w:trPr>
        <w:tc>
          <w:tcPr>
            <w:tcW w:w="843" w:type="dxa"/>
            <w:hideMark/>
          </w:tcPr>
          <w:p w14:paraId="13E70E9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27A2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84903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9CF32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5291E5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7D12F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A4E86F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19DAD9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8A182E" w:rsidRPr="008A182E" w14:paraId="7C3FE0B6" w14:textId="77777777" w:rsidTr="009C367D">
        <w:trPr>
          <w:trHeight w:val="286"/>
          <w:jc w:val="center"/>
        </w:trPr>
        <w:tc>
          <w:tcPr>
            <w:tcW w:w="843" w:type="dxa"/>
            <w:hideMark/>
          </w:tcPr>
          <w:p w14:paraId="5377DB0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8199A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93B3CA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093C4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FEF65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0AF8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5D9EBF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743DA7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8A182E" w:rsidRPr="008A182E" w14:paraId="589EAC30" w14:textId="77777777" w:rsidTr="009C367D">
        <w:trPr>
          <w:trHeight w:val="286"/>
          <w:jc w:val="center"/>
        </w:trPr>
        <w:tc>
          <w:tcPr>
            <w:tcW w:w="843" w:type="dxa"/>
            <w:hideMark/>
          </w:tcPr>
          <w:p w14:paraId="399CB1B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5A55E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9D6C8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5893E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462F45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1E9AB812"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09440A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14:paraId="42808C99"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8A182E" w:rsidRPr="008A182E" w14:paraId="616160D4" w14:textId="77777777" w:rsidTr="009C367D">
        <w:trPr>
          <w:trHeight w:val="286"/>
          <w:jc w:val="center"/>
        </w:trPr>
        <w:tc>
          <w:tcPr>
            <w:tcW w:w="843" w:type="dxa"/>
            <w:hideMark/>
          </w:tcPr>
          <w:p w14:paraId="5A4088C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CBFD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D7746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9A9C1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E6403E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DF6F9C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6D8418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15768E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8A182E" w:rsidRPr="008A182E" w14:paraId="0255C891" w14:textId="77777777" w:rsidTr="009C367D">
        <w:trPr>
          <w:trHeight w:val="286"/>
          <w:jc w:val="center"/>
        </w:trPr>
        <w:tc>
          <w:tcPr>
            <w:tcW w:w="843" w:type="dxa"/>
            <w:hideMark/>
          </w:tcPr>
          <w:p w14:paraId="6FCC943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65EA4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D4B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6BFF7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D882A8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5064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65F1F0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A35F06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8A182E" w:rsidRPr="008A182E" w14:paraId="771F1FBE" w14:textId="77777777" w:rsidTr="009C367D">
        <w:trPr>
          <w:trHeight w:val="286"/>
          <w:jc w:val="center"/>
        </w:trPr>
        <w:tc>
          <w:tcPr>
            <w:tcW w:w="843" w:type="dxa"/>
            <w:hideMark/>
          </w:tcPr>
          <w:p w14:paraId="2FFC08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CE402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80100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F4B4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BEE8A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8F106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19F753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1D5F968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36119CFD" w14:textId="77777777" w:rsidTr="009C367D">
        <w:trPr>
          <w:trHeight w:val="286"/>
          <w:jc w:val="center"/>
        </w:trPr>
        <w:tc>
          <w:tcPr>
            <w:tcW w:w="843" w:type="dxa"/>
            <w:hideMark/>
          </w:tcPr>
          <w:p w14:paraId="0011C6A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FE5CE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3F66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45DA65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7C3094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47F96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437D3F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CCC562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8A182E" w:rsidRPr="008A182E" w14:paraId="523F574D" w14:textId="77777777" w:rsidTr="009C367D">
        <w:trPr>
          <w:trHeight w:val="286"/>
          <w:jc w:val="center"/>
        </w:trPr>
        <w:tc>
          <w:tcPr>
            <w:tcW w:w="843" w:type="dxa"/>
            <w:hideMark/>
          </w:tcPr>
          <w:p w14:paraId="5CC05DB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D7299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635AF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A5E97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FB0A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CF6D7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5A6CC8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2B00A17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8A182E" w:rsidRPr="008A182E" w14:paraId="1FCF67C7" w14:textId="77777777" w:rsidTr="009C367D">
        <w:trPr>
          <w:trHeight w:val="286"/>
          <w:jc w:val="center"/>
        </w:trPr>
        <w:tc>
          <w:tcPr>
            <w:tcW w:w="843" w:type="dxa"/>
            <w:hideMark/>
          </w:tcPr>
          <w:p w14:paraId="6305159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1A1BE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ADECF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67F34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EDC6B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EC0F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10D198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E989D1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8A182E" w:rsidRPr="008A182E" w14:paraId="39997426" w14:textId="77777777" w:rsidTr="009C367D">
        <w:trPr>
          <w:trHeight w:val="286"/>
          <w:jc w:val="center"/>
        </w:trPr>
        <w:tc>
          <w:tcPr>
            <w:tcW w:w="843" w:type="dxa"/>
            <w:hideMark/>
          </w:tcPr>
          <w:p w14:paraId="72CD1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008F00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ECA7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EF37DE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E31C6F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AB70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4A0CF4C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6E1869A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48F1444E" w14:textId="77777777" w:rsidTr="009C367D">
        <w:trPr>
          <w:trHeight w:val="286"/>
          <w:jc w:val="center"/>
        </w:trPr>
        <w:tc>
          <w:tcPr>
            <w:tcW w:w="843" w:type="dxa"/>
            <w:hideMark/>
          </w:tcPr>
          <w:p w14:paraId="4F0998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E3A45E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987A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F654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08573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407493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690108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6FD7E82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8A182E" w:rsidRPr="008A182E" w14:paraId="241BF6B0" w14:textId="77777777" w:rsidTr="009C367D">
        <w:trPr>
          <w:trHeight w:val="286"/>
          <w:jc w:val="center"/>
        </w:trPr>
        <w:tc>
          <w:tcPr>
            <w:tcW w:w="843" w:type="dxa"/>
            <w:hideMark/>
          </w:tcPr>
          <w:p w14:paraId="6AD64A2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E8015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87C5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BE7AA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749B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75021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0DE721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CBC39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8A182E" w:rsidRPr="008A182E" w14:paraId="6C176EC9" w14:textId="77777777" w:rsidTr="009C367D">
        <w:trPr>
          <w:trHeight w:val="286"/>
          <w:jc w:val="center"/>
        </w:trPr>
        <w:tc>
          <w:tcPr>
            <w:tcW w:w="843" w:type="dxa"/>
            <w:hideMark/>
          </w:tcPr>
          <w:p w14:paraId="5FD38E8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210FA5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061FE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A770FB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A21A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EFA1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9240B4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16D1077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8A182E" w:rsidRPr="008A182E" w14:paraId="2D6916AD" w14:textId="77777777" w:rsidTr="009C367D">
        <w:trPr>
          <w:trHeight w:val="286"/>
          <w:jc w:val="center"/>
        </w:trPr>
        <w:tc>
          <w:tcPr>
            <w:tcW w:w="843" w:type="dxa"/>
            <w:hideMark/>
          </w:tcPr>
          <w:p w14:paraId="5A0215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CEF3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11F5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A74F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43C3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471C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6C1F2D6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31DE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52A6C643" w14:textId="77777777" w:rsidTr="009C367D">
        <w:trPr>
          <w:trHeight w:val="286"/>
          <w:jc w:val="center"/>
        </w:trPr>
        <w:tc>
          <w:tcPr>
            <w:tcW w:w="843" w:type="dxa"/>
            <w:hideMark/>
          </w:tcPr>
          <w:p w14:paraId="3397B63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E36B59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3E08E7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C6185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2A0829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2BDE10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96E6FA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7CBF518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8A182E" w:rsidRPr="008A182E" w14:paraId="063EA32F" w14:textId="77777777" w:rsidTr="009C367D">
        <w:trPr>
          <w:trHeight w:val="286"/>
          <w:jc w:val="center"/>
        </w:trPr>
        <w:tc>
          <w:tcPr>
            <w:tcW w:w="843" w:type="dxa"/>
            <w:hideMark/>
          </w:tcPr>
          <w:p w14:paraId="6310D0A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72282F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07432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BA9027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CF94D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8F17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F83EBC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42F9DA7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8A182E" w:rsidRPr="008A182E" w14:paraId="588929D9" w14:textId="77777777" w:rsidTr="009C367D">
        <w:trPr>
          <w:trHeight w:val="286"/>
          <w:jc w:val="center"/>
        </w:trPr>
        <w:tc>
          <w:tcPr>
            <w:tcW w:w="843" w:type="dxa"/>
            <w:hideMark/>
          </w:tcPr>
          <w:p w14:paraId="2C06EC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099E45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8E97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E81659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523A9F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3BA3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EF93F6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B020BB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8A182E" w:rsidRPr="008A182E" w14:paraId="4488FFB8" w14:textId="77777777" w:rsidTr="009C367D">
        <w:trPr>
          <w:trHeight w:val="286"/>
          <w:jc w:val="center"/>
        </w:trPr>
        <w:tc>
          <w:tcPr>
            <w:tcW w:w="843" w:type="dxa"/>
          </w:tcPr>
          <w:p w14:paraId="21176205" w14:textId="77777777" w:rsidR="008A182E" w:rsidRPr="008A182E" w:rsidRDefault="008A182E" w:rsidP="008A182E">
            <w:pPr>
              <w:rPr>
                <w:rFonts w:ascii="Times New Roman" w:hAnsi="Times New Roman"/>
                <w:color w:val="000000"/>
                <w:lang w:val="sr-Cyrl-RS" w:eastAsia="sr-Cyrl-RS"/>
              </w:rPr>
            </w:pPr>
          </w:p>
        </w:tc>
        <w:tc>
          <w:tcPr>
            <w:tcW w:w="753" w:type="dxa"/>
          </w:tcPr>
          <w:p w14:paraId="19181AC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CC830A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6FED01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68817A9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4A47C459" w14:textId="77777777" w:rsidR="008A182E" w:rsidRPr="008A182E" w:rsidRDefault="008A182E" w:rsidP="008A182E">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3E44629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Накнада штете за повреду или штету нанету од стране државних органа</w:t>
            </w:r>
          </w:p>
        </w:tc>
        <w:tc>
          <w:tcPr>
            <w:tcW w:w="1481" w:type="dxa"/>
          </w:tcPr>
          <w:p w14:paraId="6087605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5CF7C5FE" w14:textId="77777777" w:rsidTr="009C367D">
        <w:trPr>
          <w:trHeight w:val="286"/>
          <w:jc w:val="center"/>
        </w:trPr>
        <w:tc>
          <w:tcPr>
            <w:tcW w:w="843" w:type="dxa"/>
            <w:hideMark/>
          </w:tcPr>
          <w:p w14:paraId="56C6FC3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AC61F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DC18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40CC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A2CC9A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400A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AD9982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08AFD7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0EFB0784" w14:textId="77777777" w:rsidTr="009C367D">
        <w:trPr>
          <w:trHeight w:val="286"/>
          <w:jc w:val="center"/>
        </w:trPr>
        <w:tc>
          <w:tcPr>
            <w:tcW w:w="843" w:type="dxa"/>
            <w:hideMark/>
          </w:tcPr>
          <w:p w14:paraId="2873834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802B1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A02B5B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0271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9C5EF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597B8B6F"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3A10F5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14:paraId="04D5892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8A182E" w:rsidRPr="008A182E" w14:paraId="1EDB6701" w14:textId="77777777" w:rsidTr="009C367D">
        <w:trPr>
          <w:trHeight w:val="286"/>
          <w:jc w:val="center"/>
        </w:trPr>
        <w:tc>
          <w:tcPr>
            <w:tcW w:w="843" w:type="dxa"/>
            <w:hideMark/>
          </w:tcPr>
          <w:p w14:paraId="4F5C19D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57FA2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923F0E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2DE70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A85B51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680619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62D71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85779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8A182E" w:rsidRPr="008A182E" w14:paraId="1C4E2A02" w14:textId="77777777" w:rsidTr="009C367D">
        <w:trPr>
          <w:trHeight w:val="286"/>
          <w:jc w:val="center"/>
        </w:trPr>
        <w:tc>
          <w:tcPr>
            <w:tcW w:w="843" w:type="dxa"/>
            <w:hideMark/>
          </w:tcPr>
          <w:p w14:paraId="620B619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AC8C1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882A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1DAD9A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3DD10E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62DEF01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DAEAC8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14:paraId="511E8E8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8A182E" w:rsidRPr="008A182E" w14:paraId="1782E37B" w14:textId="77777777" w:rsidTr="009C367D">
        <w:trPr>
          <w:trHeight w:val="286"/>
          <w:jc w:val="center"/>
        </w:trPr>
        <w:tc>
          <w:tcPr>
            <w:tcW w:w="843" w:type="dxa"/>
            <w:hideMark/>
          </w:tcPr>
          <w:p w14:paraId="7DAE503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3481E6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0C2455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EA9C6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7F030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9A49E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B6EF39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7A833B3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8A182E" w:rsidRPr="008A182E" w14:paraId="288D829F" w14:textId="77777777" w:rsidTr="009C367D">
        <w:trPr>
          <w:trHeight w:val="286"/>
          <w:jc w:val="center"/>
        </w:trPr>
        <w:tc>
          <w:tcPr>
            <w:tcW w:w="843" w:type="dxa"/>
            <w:hideMark/>
          </w:tcPr>
          <w:p w14:paraId="135D91F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7B597F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45D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D62DE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DAD14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6401C4F1"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2ED3E6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14:paraId="52808C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8A182E" w:rsidRPr="008A182E" w14:paraId="4AA27364" w14:textId="77777777" w:rsidTr="009C367D">
        <w:trPr>
          <w:trHeight w:val="286"/>
          <w:jc w:val="center"/>
        </w:trPr>
        <w:tc>
          <w:tcPr>
            <w:tcW w:w="843" w:type="dxa"/>
            <w:hideMark/>
          </w:tcPr>
          <w:p w14:paraId="57D8C80E"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27FA7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638F2D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C82C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7562B1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BF6EF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E10C54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46C52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8A182E" w:rsidRPr="008A182E" w14:paraId="0898B1DC" w14:textId="77777777" w:rsidTr="009C367D">
        <w:trPr>
          <w:trHeight w:val="286"/>
          <w:jc w:val="center"/>
        </w:trPr>
        <w:tc>
          <w:tcPr>
            <w:tcW w:w="843" w:type="dxa"/>
            <w:hideMark/>
          </w:tcPr>
          <w:p w14:paraId="553196B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A70176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3F200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CF4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CE992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17958FDD"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FBCC42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14:paraId="67BE3F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8A182E" w:rsidRPr="008A182E" w14:paraId="26BB01FF" w14:textId="77777777" w:rsidTr="009C367D">
        <w:trPr>
          <w:trHeight w:val="286"/>
          <w:jc w:val="center"/>
        </w:trPr>
        <w:tc>
          <w:tcPr>
            <w:tcW w:w="843" w:type="dxa"/>
            <w:hideMark/>
          </w:tcPr>
          <w:p w14:paraId="64EBE9C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974AB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F53A4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C9AE0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27170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BAADCA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4E0CC1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F024FC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8A182E" w:rsidRPr="008A182E" w14:paraId="1DCC282C" w14:textId="77777777" w:rsidTr="009C367D">
        <w:trPr>
          <w:trHeight w:val="286"/>
          <w:jc w:val="center"/>
        </w:trPr>
        <w:tc>
          <w:tcPr>
            <w:tcW w:w="843" w:type="dxa"/>
            <w:hideMark/>
          </w:tcPr>
          <w:p w14:paraId="6F486DC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A832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7A53B5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E3AF8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1D1F6B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1EF252B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5C5C7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 xml:space="preserve">Програми међународних и </w:t>
            </w:r>
            <w:r w:rsidRPr="008A182E">
              <w:rPr>
                <w:rFonts w:ascii="Times New Roman" w:hAnsi="Times New Roman"/>
                <w:b/>
                <w:bCs/>
                <w:color w:val="000000"/>
                <w:lang w:val="sr-Cyrl-RS" w:eastAsia="sr-Cyrl-RS"/>
              </w:rPr>
              <w:lastRenderedPageBreak/>
              <w:t>националних спортских такмичења</w:t>
            </w:r>
          </w:p>
        </w:tc>
        <w:tc>
          <w:tcPr>
            <w:tcW w:w="1481" w:type="dxa"/>
            <w:tcBorders>
              <w:top w:val="nil"/>
              <w:left w:val="nil"/>
              <w:bottom w:val="single" w:sz="4" w:space="0" w:color="000000"/>
              <w:right w:val="nil"/>
            </w:tcBorders>
            <w:hideMark/>
          </w:tcPr>
          <w:p w14:paraId="5F53681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lastRenderedPageBreak/>
              <w:t>300,000,000</w:t>
            </w:r>
          </w:p>
        </w:tc>
      </w:tr>
      <w:tr w:rsidR="008A182E" w:rsidRPr="008A182E" w14:paraId="6A56DF8B" w14:textId="77777777" w:rsidTr="009C367D">
        <w:trPr>
          <w:trHeight w:val="286"/>
          <w:jc w:val="center"/>
        </w:trPr>
        <w:tc>
          <w:tcPr>
            <w:tcW w:w="843" w:type="dxa"/>
            <w:hideMark/>
          </w:tcPr>
          <w:p w14:paraId="3C2DEB3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8A55E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28D1D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07DD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BD1C0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E83A9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51C7FB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15D10B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8A182E" w:rsidRPr="008A182E" w14:paraId="3BBB5421" w14:textId="77777777" w:rsidTr="009C367D">
        <w:trPr>
          <w:trHeight w:val="286"/>
          <w:jc w:val="center"/>
        </w:trPr>
        <w:tc>
          <w:tcPr>
            <w:tcW w:w="843" w:type="dxa"/>
            <w:hideMark/>
          </w:tcPr>
          <w:p w14:paraId="21CAD8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DCD4AA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B583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76D4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BC79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1F7DB09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3EC268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14:paraId="058E360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460FC65D" w14:textId="77777777" w:rsidTr="009C367D">
        <w:trPr>
          <w:trHeight w:val="286"/>
          <w:jc w:val="center"/>
        </w:trPr>
        <w:tc>
          <w:tcPr>
            <w:tcW w:w="843" w:type="dxa"/>
            <w:hideMark/>
          </w:tcPr>
          <w:p w14:paraId="1C97489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2C7763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0F9E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751071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892BF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69325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DBD44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510BA04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58FBAEC" w14:textId="77777777" w:rsidTr="009C367D">
        <w:trPr>
          <w:trHeight w:val="286"/>
          <w:jc w:val="center"/>
        </w:trPr>
        <w:tc>
          <w:tcPr>
            <w:tcW w:w="843" w:type="dxa"/>
            <w:hideMark/>
          </w:tcPr>
          <w:p w14:paraId="6639B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EE48B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BCC9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802AD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0F7FDC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34CF9150"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A06719F"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14:paraId="0441A6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8A182E" w:rsidRPr="008A182E" w14:paraId="13671754" w14:textId="77777777" w:rsidTr="009C367D">
        <w:trPr>
          <w:trHeight w:val="286"/>
          <w:jc w:val="center"/>
        </w:trPr>
        <w:tc>
          <w:tcPr>
            <w:tcW w:w="843" w:type="dxa"/>
            <w:hideMark/>
          </w:tcPr>
          <w:p w14:paraId="5602D5A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5CAA9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CBF0B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DD74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BC771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329A0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B4C00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DBAD41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8A182E" w:rsidRPr="008A182E" w14:paraId="5E5270B6" w14:textId="77777777" w:rsidTr="009C367D">
        <w:trPr>
          <w:trHeight w:val="286"/>
          <w:jc w:val="center"/>
        </w:trPr>
        <w:tc>
          <w:tcPr>
            <w:tcW w:w="843" w:type="dxa"/>
            <w:hideMark/>
          </w:tcPr>
          <w:p w14:paraId="74F6A1F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4B17B1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CD12D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581C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C3E611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201F684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FF12D9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14:paraId="126F9922"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53F6D0FA" w14:textId="77777777" w:rsidTr="009C367D">
        <w:trPr>
          <w:trHeight w:val="286"/>
          <w:jc w:val="center"/>
        </w:trPr>
        <w:tc>
          <w:tcPr>
            <w:tcW w:w="843" w:type="dxa"/>
            <w:hideMark/>
          </w:tcPr>
          <w:p w14:paraId="1BBADB4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7AC8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5D2A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83D02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82B17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DDDB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098EBE7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42ED6E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2C778F9" w14:textId="77777777" w:rsidTr="009C367D">
        <w:trPr>
          <w:trHeight w:val="354"/>
          <w:jc w:val="center"/>
        </w:trPr>
        <w:tc>
          <w:tcPr>
            <w:tcW w:w="843" w:type="dxa"/>
            <w:hideMark/>
          </w:tcPr>
          <w:p w14:paraId="3EBBF31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69A54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EF577A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FCB8C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F49AC7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186958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C72EEC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14:paraId="003DED5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8A182E" w:rsidRPr="008A182E" w14:paraId="2692E1C0" w14:textId="77777777" w:rsidTr="009C367D">
        <w:trPr>
          <w:trHeight w:val="286"/>
          <w:jc w:val="center"/>
        </w:trPr>
        <w:tc>
          <w:tcPr>
            <w:tcW w:w="843" w:type="dxa"/>
            <w:hideMark/>
          </w:tcPr>
          <w:p w14:paraId="1978DC2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CA2710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D7D1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FE80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995E7F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F156F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73A0E51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7E8099A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8A182E" w:rsidRPr="008A182E" w14:paraId="075D31E7" w14:textId="77777777" w:rsidTr="009C367D">
        <w:trPr>
          <w:trHeight w:val="286"/>
          <w:jc w:val="center"/>
        </w:trPr>
        <w:tc>
          <w:tcPr>
            <w:tcW w:w="843" w:type="dxa"/>
            <w:hideMark/>
          </w:tcPr>
          <w:p w14:paraId="6BEB4D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5F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36EB15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59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DF97E0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1763D4AB"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BE251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14:paraId="6461649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8A182E" w:rsidRPr="008A182E" w14:paraId="4D5AE0EC" w14:textId="77777777" w:rsidTr="009C367D">
        <w:trPr>
          <w:trHeight w:val="286"/>
          <w:jc w:val="center"/>
        </w:trPr>
        <w:tc>
          <w:tcPr>
            <w:tcW w:w="843" w:type="dxa"/>
            <w:hideMark/>
          </w:tcPr>
          <w:p w14:paraId="1D50291C"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745E7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FDD218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15C889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5F00F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9FA4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868664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8284E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8A182E" w:rsidRPr="008A182E" w14:paraId="50660492" w14:textId="77777777" w:rsidTr="009C367D">
        <w:trPr>
          <w:trHeight w:val="286"/>
          <w:jc w:val="center"/>
        </w:trPr>
        <w:tc>
          <w:tcPr>
            <w:tcW w:w="843" w:type="dxa"/>
            <w:hideMark/>
          </w:tcPr>
          <w:p w14:paraId="3273AC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AA1308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CED63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FD313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5568D2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14731B8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EF36FE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14:paraId="7C186EF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8A182E" w:rsidRPr="008A182E" w14:paraId="601C97AE" w14:textId="77777777" w:rsidTr="009C367D">
        <w:trPr>
          <w:trHeight w:val="286"/>
          <w:jc w:val="center"/>
        </w:trPr>
        <w:tc>
          <w:tcPr>
            <w:tcW w:w="843" w:type="dxa"/>
            <w:hideMark/>
          </w:tcPr>
          <w:p w14:paraId="74CA453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0ECDD8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05B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084A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E1BCF5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EE79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6B51A3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2CBCBF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080DBA35" w14:textId="77777777" w:rsidTr="009C367D">
        <w:trPr>
          <w:trHeight w:val="286"/>
          <w:jc w:val="center"/>
        </w:trPr>
        <w:tc>
          <w:tcPr>
            <w:tcW w:w="843" w:type="dxa"/>
            <w:hideMark/>
          </w:tcPr>
          <w:p w14:paraId="43F3D63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C6DB3F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9D656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4882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BC9CC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2D7E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0D79F1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FFF2A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8A182E" w:rsidRPr="008A182E" w14:paraId="569CDB31" w14:textId="77777777" w:rsidTr="009C367D">
        <w:trPr>
          <w:trHeight w:val="286"/>
          <w:jc w:val="center"/>
        </w:trPr>
        <w:tc>
          <w:tcPr>
            <w:tcW w:w="843" w:type="dxa"/>
            <w:hideMark/>
          </w:tcPr>
          <w:p w14:paraId="11AD313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44BF2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66F8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6336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24F91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739D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15FA4F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4D47CD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8A182E" w:rsidRPr="008A182E" w14:paraId="6253D8BF" w14:textId="77777777" w:rsidTr="009C367D">
        <w:trPr>
          <w:trHeight w:val="286"/>
          <w:jc w:val="center"/>
        </w:trPr>
        <w:tc>
          <w:tcPr>
            <w:tcW w:w="843" w:type="dxa"/>
            <w:hideMark/>
          </w:tcPr>
          <w:p w14:paraId="5A91DD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8F093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4BF55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0F5D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7A246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D2E1C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462C53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међународним организацијама</w:t>
            </w:r>
          </w:p>
          <w:p w14:paraId="2D96DF59"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10031BF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8A182E" w:rsidRPr="008A182E" w14:paraId="320517C3" w14:textId="77777777" w:rsidTr="009C367D">
        <w:trPr>
          <w:trHeight w:val="286"/>
          <w:jc w:val="center"/>
        </w:trPr>
        <w:tc>
          <w:tcPr>
            <w:tcW w:w="843" w:type="dxa"/>
          </w:tcPr>
          <w:p w14:paraId="45AEFC51" w14:textId="77777777" w:rsidR="008A182E" w:rsidRPr="008A182E" w:rsidRDefault="008A182E" w:rsidP="008A182E">
            <w:pPr>
              <w:rPr>
                <w:rFonts w:ascii="Times New Roman" w:hAnsi="Times New Roman"/>
                <w:color w:val="000000"/>
                <w:lang w:val="sr-Cyrl-RS" w:eastAsia="sr-Cyrl-RS"/>
              </w:rPr>
            </w:pPr>
          </w:p>
        </w:tc>
        <w:tc>
          <w:tcPr>
            <w:tcW w:w="753" w:type="dxa"/>
          </w:tcPr>
          <w:p w14:paraId="65127C9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42FD3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1F99F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707217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64028DD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108CDEB" w14:textId="77777777" w:rsidR="008A182E" w:rsidRPr="008A182E" w:rsidRDefault="008A182E" w:rsidP="008A182E">
            <w:pPr>
              <w:spacing w:after="0" w:line="240" w:lineRule="auto"/>
              <w:rPr>
                <w:rFonts w:ascii="Times New Roman" w:hAnsi="Times New Roman"/>
                <w:b/>
                <w:color w:val="000000"/>
                <w:lang w:val="sr-Cyrl-RS" w:eastAsia="sr-Cyrl-RS"/>
              </w:rPr>
            </w:pPr>
          </w:p>
        </w:tc>
        <w:tc>
          <w:tcPr>
            <w:tcW w:w="1481" w:type="dxa"/>
          </w:tcPr>
          <w:p w14:paraId="59D09586" w14:textId="77777777" w:rsidR="008A182E" w:rsidRPr="008A182E" w:rsidRDefault="008A182E" w:rsidP="008A182E">
            <w:pPr>
              <w:spacing w:after="0" w:line="240" w:lineRule="auto"/>
              <w:jc w:val="right"/>
              <w:rPr>
                <w:rFonts w:ascii="Times New Roman" w:hAnsi="Times New Roman"/>
                <w:b/>
                <w:color w:val="000000"/>
                <w:lang w:val="sr-Cyrl-RS" w:eastAsia="sr-Cyrl-RS"/>
              </w:rPr>
            </w:pPr>
          </w:p>
        </w:tc>
      </w:tr>
      <w:tr w:rsidR="008A182E" w:rsidRPr="008A182E" w14:paraId="6FB6BCE9" w14:textId="77777777" w:rsidTr="009C367D">
        <w:trPr>
          <w:trHeight w:val="286"/>
          <w:jc w:val="center"/>
        </w:trPr>
        <w:tc>
          <w:tcPr>
            <w:tcW w:w="843" w:type="dxa"/>
            <w:hideMark/>
          </w:tcPr>
          <w:p w14:paraId="086D64C4"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7BF6D4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5CFE78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3F107E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0C7BED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19F12D3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460CBD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14:paraId="20797CD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8A182E" w:rsidRPr="008A182E" w14:paraId="12D3524B" w14:textId="77777777" w:rsidTr="009C367D">
        <w:trPr>
          <w:trHeight w:val="286"/>
          <w:jc w:val="center"/>
        </w:trPr>
        <w:tc>
          <w:tcPr>
            <w:tcW w:w="843" w:type="dxa"/>
            <w:hideMark/>
          </w:tcPr>
          <w:p w14:paraId="507A261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1311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B950A9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FC5127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202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FC17E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4A2CDE0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14:paraId="364F148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8A182E" w:rsidRPr="008A182E" w14:paraId="5C5741AC" w14:textId="77777777" w:rsidTr="009C367D">
        <w:trPr>
          <w:trHeight w:val="286"/>
          <w:jc w:val="center"/>
        </w:trPr>
        <w:tc>
          <w:tcPr>
            <w:tcW w:w="843" w:type="dxa"/>
          </w:tcPr>
          <w:p w14:paraId="5008B327" w14:textId="77777777" w:rsidR="008A182E" w:rsidRPr="008A182E" w:rsidRDefault="008A182E" w:rsidP="008A182E">
            <w:pPr>
              <w:rPr>
                <w:rFonts w:ascii="Times New Roman" w:hAnsi="Times New Roman"/>
                <w:b/>
                <w:bCs/>
                <w:color w:val="000000"/>
                <w:lang w:val="sr-Cyrl-RS" w:eastAsia="sr-Cyrl-RS"/>
              </w:rPr>
            </w:pPr>
          </w:p>
        </w:tc>
        <w:tc>
          <w:tcPr>
            <w:tcW w:w="753" w:type="dxa"/>
          </w:tcPr>
          <w:p w14:paraId="78CDC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9C8F62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D98C4BB"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68C03676"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30F648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73568473"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ЕП у ватерполу 2026. </w:t>
            </w:r>
            <w:r w:rsidRPr="008A182E">
              <w:rPr>
                <w:rFonts w:ascii="Times New Roman" w:hAnsi="Times New Roman"/>
                <w:b/>
                <w:color w:val="000000"/>
                <w:u w:val="single"/>
                <w:lang w:val="sr-Cyrl-RS" w:eastAsia="sr-Cyrl-RS"/>
              </w:rPr>
              <w:t xml:space="preserve">године     </w:t>
            </w:r>
            <w:r w:rsidRPr="008A182E">
              <w:rPr>
                <w:rFonts w:ascii="Times New Roman" w:hAnsi="Times New Roman"/>
                <w:b/>
                <w:color w:val="000000"/>
                <w:lang w:val="sr-Cyrl-RS" w:eastAsia="sr-Cyrl-RS"/>
              </w:rPr>
              <w:t xml:space="preserve">        </w:t>
            </w:r>
          </w:p>
        </w:tc>
        <w:tc>
          <w:tcPr>
            <w:tcW w:w="1481" w:type="dxa"/>
          </w:tcPr>
          <w:p w14:paraId="59243021"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8A182E" w:rsidRPr="008A182E" w14:paraId="1097222B" w14:textId="77777777" w:rsidTr="009C367D">
        <w:trPr>
          <w:trHeight w:val="286"/>
          <w:jc w:val="center"/>
        </w:trPr>
        <w:tc>
          <w:tcPr>
            <w:tcW w:w="843" w:type="dxa"/>
          </w:tcPr>
          <w:p w14:paraId="1A7F3B9A" w14:textId="77777777" w:rsidR="008A182E" w:rsidRPr="008A182E" w:rsidRDefault="008A182E" w:rsidP="008A182E">
            <w:pPr>
              <w:rPr>
                <w:rFonts w:ascii="Times New Roman" w:hAnsi="Times New Roman"/>
                <w:b/>
                <w:bCs/>
                <w:color w:val="000000"/>
                <w:lang w:val="sr-Cyrl-RS" w:eastAsia="sr-Cyrl-RS"/>
              </w:rPr>
            </w:pPr>
          </w:p>
        </w:tc>
        <w:tc>
          <w:tcPr>
            <w:tcW w:w="753" w:type="dxa"/>
          </w:tcPr>
          <w:p w14:paraId="1E1E4DC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B9B76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6620118E"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74E6A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166AAC0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55531E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Субвенције јавним нефинансијским </w:t>
            </w:r>
            <w:r w:rsidRPr="008A182E">
              <w:rPr>
                <w:rFonts w:ascii="Times New Roman" w:hAnsi="Times New Roman"/>
                <w:color w:val="000000"/>
                <w:lang w:val="sr-Cyrl-RS" w:eastAsia="sr-Cyrl-RS"/>
              </w:rPr>
              <w:lastRenderedPageBreak/>
              <w:t xml:space="preserve">предузећима и организацијама            </w:t>
            </w:r>
          </w:p>
        </w:tc>
        <w:tc>
          <w:tcPr>
            <w:tcW w:w="1481" w:type="dxa"/>
          </w:tcPr>
          <w:p w14:paraId="006728D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200,000,000</w:t>
            </w:r>
          </w:p>
        </w:tc>
      </w:tr>
      <w:tr w:rsidR="008A182E" w:rsidRPr="008A182E" w14:paraId="0097763E" w14:textId="77777777" w:rsidTr="009C367D">
        <w:trPr>
          <w:trHeight w:val="286"/>
          <w:jc w:val="center"/>
        </w:trPr>
        <w:tc>
          <w:tcPr>
            <w:tcW w:w="843" w:type="dxa"/>
          </w:tcPr>
          <w:p w14:paraId="11067F7A" w14:textId="77777777" w:rsidR="008A182E" w:rsidRPr="008A182E" w:rsidRDefault="008A182E" w:rsidP="008A182E">
            <w:pPr>
              <w:rPr>
                <w:rFonts w:ascii="Times New Roman" w:hAnsi="Times New Roman"/>
                <w:b/>
                <w:bCs/>
                <w:color w:val="000000"/>
                <w:lang w:val="sr-Cyrl-RS" w:eastAsia="sr-Cyrl-RS"/>
              </w:rPr>
            </w:pPr>
          </w:p>
        </w:tc>
        <w:tc>
          <w:tcPr>
            <w:tcW w:w="753" w:type="dxa"/>
          </w:tcPr>
          <w:p w14:paraId="415521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79F20D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5EFA0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4F320E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5E411507" w14:textId="77777777" w:rsidR="008A182E" w:rsidRPr="008A182E" w:rsidRDefault="008A182E" w:rsidP="008A182E">
            <w:pPr>
              <w:spacing w:after="0" w:line="240" w:lineRule="auto"/>
              <w:jc w:val="center"/>
              <w:rPr>
                <w:rFonts w:ascii="Times New Roman" w:hAnsi="Times New Roman"/>
                <w:b/>
                <w:color w:val="000000"/>
                <w:lang w:val="sr-Cyrl-RS" w:eastAsia="sr-Cyrl-RS"/>
              </w:rPr>
            </w:pPr>
          </w:p>
        </w:tc>
        <w:tc>
          <w:tcPr>
            <w:tcW w:w="2160" w:type="dxa"/>
          </w:tcPr>
          <w:p w14:paraId="01D09DB7"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Светског  првенства у рвању У23 </w:t>
            </w:r>
            <w:r w:rsidRPr="008A182E">
              <w:rPr>
                <w:rFonts w:ascii="Times New Roman" w:hAnsi="Times New Roman"/>
                <w:b/>
                <w:color w:val="000000"/>
                <w:u w:val="single"/>
                <w:lang w:val="sr-Cyrl-RS" w:eastAsia="sr-Cyrl-RS"/>
              </w:rPr>
              <w:t>2025. године</w:t>
            </w:r>
          </w:p>
        </w:tc>
        <w:tc>
          <w:tcPr>
            <w:tcW w:w="1481" w:type="dxa"/>
          </w:tcPr>
          <w:p w14:paraId="3B3F25BC"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8A182E" w:rsidRPr="008A182E" w14:paraId="37F128EC" w14:textId="77777777" w:rsidTr="009C367D">
        <w:trPr>
          <w:trHeight w:val="286"/>
          <w:jc w:val="center"/>
        </w:trPr>
        <w:tc>
          <w:tcPr>
            <w:tcW w:w="843" w:type="dxa"/>
          </w:tcPr>
          <w:p w14:paraId="4D9FE3F1" w14:textId="77777777" w:rsidR="008A182E" w:rsidRPr="008A182E" w:rsidRDefault="008A182E" w:rsidP="008A182E">
            <w:pPr>
              <w:rPr>
                <w:rFonts w:ascii="Times New Roman" w:hAnsi="Times New Roman"/>
                <w:b/>
                <w:bCs/>
                <w:color w:val="000000"/>
                <w:lang w:val="sr-Cyrl-RS" w:eastAsia="sr-Cyrl-RS"/>
              </w:rPr>
            </w:pPr>
          </w:p>
        </w:tc>
        <w:tc>
          <w:tcPr>
            <w:tcW w:w="753" w:type="dxa"/>
          </w:tcPr>
          <w:p w14:paraId="09F86FF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AEC2C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17D894E"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78096114"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1ADE44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5BED8BE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431C83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8A182E" w:rsidRPr="008A182E" w14:paraId="4871C9C8" w14:textId="77777777" w:rsidTr="009C367D">
        <w:trPr>
          <w:trHeight w:val="286"/>
          <w:jc w:val="center"/>
        </w:trPr>
        <w:tc>
          <w:tcPr>
            <w:tcW w:w="843" w:type="dxa"/>
          </w:tcPr>
          <w:p w14:paraId="39BBC33F" w14:textId="77777777" w:rsidR="008A182E" w:rsidRPr="008A182E" w:rsidRDefault="008A182E" w:rsidP="008A182E">
            <w:pPr>
              <w:rPr>
                <w:rFonts w:ascii="Times New Roman" w:hAnsi="Times New Roman"/>
                <w:b/>
                <w:bCs/>
                <w:color w:val="000000"/>
                <w:lang w:val="sr-Cyrl-RS" w:eastAsia="sr-Cyrl-RS"/>
              </w:rPr>
            </w:pPr>
          </w:p>
        </w:tc>
        <w:tc>
          <w:tcPr>
            <w:tcW w:w="753" w:type="dxa"/>
          </w:tcPr>
          <w:p w14:paraId="733E15B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2FD4C2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10472B8F"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155ED389"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71E5E64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1BC0959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4637096F"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3A657102" w14:textId="77777777" w:rsidTr="009C367D">
        <w:trPr>
          <w:trHeight w:val="286"/>
          <w:jc w:val="center"/>
        </w:trPr>
        <w:tc>
          <w:tcPr>
            <w:tcW w:w="843" w:type="dxa"/>
          </w:tcPr>
          <w:p w14:paraId="5056CB0E" w14:textId="77777777" w:rsidR="008A182E" w:rsidRPr="008A182E" w:rsidRDefault="008A182E" w:rsidP="008A182E">
            <w:pPr>
              <w:rPr>
                <w:rFonts w:ascii="Times New Roman" w:hAnsi="Times New Roman"/>
                <w:b/>
                <w:bCs/>
                <w:color w:val="000000"/>
                <w:lang w:val="sr-Cyrl-RS" w:eastAsia="sr-Cyrl-RS"/>
              </w:rPr>
            </w:pPr>
          </w:p>
        </w:tc>
        <w:tc>
          <w:tcPr>
            <w:tcW w:w="753" w:type="dxa"/>
          </w:tcPr>
          <w:p w14:paraId="2CB8CA4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834D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2E6BA76C"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302AF2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4905571C"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CEBAA01"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жене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27E5EA97"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CEB4D6E" w14:textId="77777777" w:rsidTr="009C367D">
        <w:trPr>
          <w:trHeight w:val="286"/>
          <w:jc w:val="center"/>
        </w:trPr>
        <w:tc>
          <w:tcPr>
            <w:tcW w:w="843" w:type="dxa"/>
          </w:tcPr>
          <w:p w14:paraId="60AD1E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6C7857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5FC8DB7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7977C75"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498E5864"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74E1BD8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330F60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585A57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227265DB" w14:textId="77777777" w:rsidTr="009C367D">
        <w:trPr>
          <w:trHeight w:val="286"/>
          <w:jc w:val="center"/>
        </w:trPr>
        <w:tc>
          <w:tcPr>
            <w:tcW w:w="843" w:type="dxa"/>
          </w:tcPr>
          <w:p w14:paraId="0A0628E4" w14:textId="77777777" w:rsidR="008A182E" w:rsidRPr="008A182E" w:rsidRDefault="008A182E" w:rsidP="008A182E">
            <w:pPr>
              <w:rPr>
                <w:rFonts w:ascii="Times New Roman" w:hAnsi="Times New Roman"/>
                <w:b/>
                <w:bCs/>
                <w:color w:val="000000"/>
                <w:lang w:val="sr-Cyrl-RS" w:eastAsia="sr-Cyrl-RS"/>
              </w:rPr>
            </w:pPr>
          </w:p>
        </w:tc>
        <w:tc>
          <w:tcPr>
            <w:tcW w:w="753" w:type="dxa"/>
          </w:tcPr>
          <w:p w14:paraId="295B619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31BB78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FFD6700"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37656E5A"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49473635"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4BF75BFB"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мушкарце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B908605"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8D3DD2C" w14:textId="77777777" w:rsidTr="009C367D">
        <w:trPr>
          <w:trHeight w:val="286"/>
          <w:jc w:val="center"/>
        </w:trPr>
        <w:tc>
          <w:tcPr>
            <w:tcW w:w="843" w:type="dxa"/>
          </w:tcPr>
          <w:p w14:paraId="19BA35BD" w14:textId="77777777" w:rsidR="008A182E" w:rsidRPr="008A182E" w:rsidRDefault="008A182E" w:rsidP="008A182E">
            <w:pPr>
              <w:rPr>
                <w:rFonts w:ascii="Times New Roman" w:hAnsi="Times New Roman"/>
                <w:b/>
                <w:bCs/>
                <w:color w:val="000000"/>
                <w:lang w:val="sr-Cyrl-RS" w:eastAsia="sr-Cyrl-RS"/>
              </w:rPr>
            </w:pPr>
          </w:p>
        </w:tc>
        <w:tc>
          <w:tcPr>
            <w:tcW w:w="753" w:type="dxa"/>
          </w:tcPr>
          <w:p w14:paraId="17AC497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78AF76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94110F7"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1034AD93"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4FF38B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D439E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3624AF7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386BC0E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5EA613A1" w14:textId="77777777" w:rsidTr="009C367D">
        <w:trPr>
          <w:trHeight w:val="286"/>
          <w:jc w:val="center"/>
        </w:trPr>
        <w:tc>
          <w:tcPr>
            <w:tcW w:w="843" w:type="dxa"/>
          </w:tcPr>
          <w:p w14:paraId="12D89B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1AD2786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7611D3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3ABC4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FB011B7"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50A49F74"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685F6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Организација Светског првенства  у одбојци за јуниорке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C4643D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8A182E" w:rsidRPr="008A182E" w14:paraId="14C5EAD8" w14:textId="77777777" w:rsidTr="009C367D">
        <w:trPr>
          <w:trHeight w:val="286"/>
          <w:jc w:val="center"/>
        </w:trPr>
        <w:tc>
          <w:tcPr>
            <w:tcW w:w="843" w:type="dxa"/>
          </w:tcPr>
          <w:p w14:paraId="244BF70F" w14:textId="77777777" w:rsidR="008A182E" w:rsidRPr="008A182E" w:rsidRDefault="008A182E" w:rsidP="008A182E">
            <w:pPr>
              <w:rPr>
                <w:rFonts w:ascii="Times New Roman" w:hAnsi="Times New Roman"/>
                <w:b/>
                <w:bCs/>
                <w:color w:val="000000"/>
                <w:lang w:val="sr-Cyrl-RS" w:eastAsia="sr-Cyrl-RS"/>
              </w:rPr>
            </w:pPr>
          </w:p>
        </w:tc>
        <w:tc>
          <w:tcPr>
            <w:tcW w:w="753" w:type="dxa"/>
          </w:tcPr>
          <w:p w14:paraId="1151BF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833701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8611D0B"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00A4094A"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30050A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C75F63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6474847F"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650BE7B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8A182E" w:rsidRPr="008A182E" w14:paraId="05DA2CBA" w14:textId="77777777" w:rsidTr="009C367D">
        <w:trPr>
          <w:trHeight w:val="286"/>
          <w:jc w:val="center"/>
        </w:trPr>
        <w:tc>
          <w:tcPr>
            <w:tcW w:w="843" w:type="dxa"/>
            <w:hideMark/>
          </w:tcPr>
          <w:p w14:paraId="07CF284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47F9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13CF84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0B0C9648"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7CEDF24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73F7B0"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EF204D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14:paraId="15AF6C4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5D42A94" w14:textId="77777777" w:rsidTr="009C367D">
        <w:trPr>
          <w:trHeight w:val="286"/>
          <w:jc w:val="center"/>
        </w:trPr>
        <w:tc>
          <w:tcPr>
            <w:tcW w:w="843" w:type="dxa"/>
            <w:hideMark/>
          </w:tcPr>
          <w:p w14:paraId="1DF286E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C2D3F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DBA33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7B1140BB"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FED3859"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2A97964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146C395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6E0B6DE"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96B5D32" w14:textId="77777777" w:rsidTr="009C367D">
        <w:trPr>
          <w:trHeight w:val="286"/>
          <w:jc w:val="center"/>
        </w:trPr>
        <w:tc>
          <w:tcPr>
            <w:tcW w:w="843" w:type="dxa"/>
            <w:hideMark/>
          </w:tcPr>
          <w:p w14:paraId="777257FD"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A6782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5C31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ECAA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50FD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042325D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6F450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14:paraId="6EB8FA68"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ADE7BEF" w14:textId="77777777" w:rsidTr="009C367D">
        <w:trPr>
          <w:trHeight w:val="286"/>
          <w:jc w:val="center"/>
        </w:trPr>
        <w:tc>
          <w:tcPr>
            <w:tcW w:w="843" w:type="dxa"/>
            <w:hideMark/>
          </w:tcPr>
          <w:p w14:paraId="36E312EB"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0598D5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690703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E2DC28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C8B7E2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731C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2119F44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Трансфери осталим нивоима власти</w:t>
            </w:r>
          </w:p>
        </w:tc>
        <w:tc>
          <w:tcPr>
            <w:tcW w:w="1481" w:type="dxa"/>
            <w:hideMark/>
          </w:tcPr>
          <w:p w14:paraId="7BBE34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20F6C83B" w14:textId="77777777" w:rsidTr="009C367D">
        <w:trPr>
          <w:trHeight w:val="286"/>
          <w:jc w:val="center"/>
        </w:trPr>
        <w:tc>
          <w:tcPr>
            <w:tcW w:w="843" w:type="dxa"/>
            <w:hideMark/>
          </w:tcPr>
          <w:p w14:paraId="54454AA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14EBA4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4DBB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514235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9DB2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CC8565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CA4143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0DA8D4C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54CEF8EB" w14:textId="77777777" w:rsidTr="009C367D">
        <w:trPr>
          <w:gridAfter w:val="4"/>
          <w:wAfter w:w="6581" w:type="dxa"/>
          <w:trHeight w:val="286"/>
          <w:jc w:val="center"/>
        </w:trPr>
        <w:tc>
          <w:tcPr>
            <w:tcW w:w="843" w:type="dxa"/>
            <w:hideMark/>
          </w:tcPr>
          <w:p w14:paraId="366C4A4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36ABDF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0698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1D017D" w14:textId="77777777" w:rsidR="008A182E" w:rsidRPr="008A182E" w:rsidRDefault="008A182E" w:rsidP="008A182E">
            <w:pPr>
              <w:spacing w:after="0" w:line="256" w:lineRule="auto"/>
              <w:rPr>
                <w:rFonts w:asciiTheme="minorHAnsi" w:eastAsiaTheme="minorHAnsi" w:hAnsiTheme="minorHAnsi" w:cstheme="minorBidi"/>
              </w:rPr>
            </w:pPr>
          </w:p>
        </w:tc>
      </w:tr>
      <w:tr w:rsidR="008A182E" w:rsidRPr="008A182E" w14:paraId="23B78805" w14:textId="77777777" w:rsidTr="009C367D">
        <w:trPr>
          <w:trHeight w:val="286"/>
          <w:jc w:val="center"/>
        </w:trPr>
        <w:tc>
          <w:tcPr>
            <w:tcW w:w="843" w:type="dxa"/>
            <w:hideMark/>
          </w:tcPr>
          <w:p w14:paraId="2330276A"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0964D166"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7BC1D8E5"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56AAB4C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E67CE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E537E3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41EEAF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14:paraId="5128C26C"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F14DA25" w14:textId="77777777" w:rsidTr="009C367D">
        <w:trPr>
          <w:trHeight w:val="286"/>
          <w:jc w:val="center"/>
        </w:trPr>
        <w:tc>
          <w:tcPr>
            <w:tcW w:w="843" w:type="dxa"/>
            <w:hideMark/>
          </w:tcPr>
          <w:p w14:paraId="52E9F9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503CA9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D7F505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3A7C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6CF41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03A314"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5E94004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31.1</w:t>
            </w:r>
          </w:p>
        </w:tc>
        <w:tc>
          <w:tcPr>
            <w:tcW w:w="1481" w:type="dxa"/>
            <w:hideMark/>
          </w:tcPr>
          <w:p w14:paraId="6EDC28C4" w14:textId="77777777" w:rsidR="008A182E" w:rsidRPr="008A182E" w:rsidRDefault="008A182E" w:rsidP="008A182E">
            <w:pPr>
              <w:rPr>
                <w:rFonts w:ascii="Times New Roman" w:hAnsi="Times New Roman"/>
                <w:b/>
                <w:bCs/>
                <w:color w:val="000000"/>
                <w:lang w:val="sr-Cyrl-RS" w:eastAsia="sr-Cyrl-RS"/>
              </w:rPr>
            </w:pPr>
          </w:p>
        </w:tc>
      </w:tr>
      <w:tr w:rsidR="008A182E" w:rsidRPr="008A182E" w14:paraId="01F27DE9" w14:textId="77777777" w:rsidTr="009C367D">
        <w:trPr>
          <w:trHeight w:val="286"/>
          <w:jc w:val="center"/>
        </w:trPr>
        <w:tc>
          <w:tcPr>
            <w:tcW w:w="843" w:type="dxa"/>
            <w:hideMark/>
          </w:tcPr>
          <w:p w14:paraId="2E01897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0C048EA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E0608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3CAB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CE3FC9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15DCB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66331D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567C84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8A182E" w:rsidRPr="008A182E" w14:paraId="23B6E815" w14:textId="77777777" w:rsidTr="009C367D">
        <w:trPr>
          <w:trHeight w:val="286"/>
          <w:jc w:val="center"/>
        </w:trPr>
        <w:tc>
          <w:tcPr>
            <w:tcW w:w="843" w:type="dxa"/>
            <w:hideMark/>
          </w:tcPr>
          <w:p w14:paraId="4ED4FB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BBBB63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4B2D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E18DFA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B497F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0DAD76A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52AD584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5F21834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8A182E" w:rsidRPr="008A182E" w14:paraId="02792334" w14:textId="77777777" w:rsidTr="009C367D">
        <w:trPr>
          <w:trHeight w:val="286"/>
          <w:jc w:val="center"/>
        </w:trPr>
        <w:tc>
          <w:tcPr>
            <w:tcW w:w="843" w:type="dxa"/>
            <w:hideMark/>
          </w:tcPr>
          <w:p w14:paraId="3AF22F9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817A18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D9C4EF9"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308E706A"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637B50B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CD3B3B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0A2B21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6C974684"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7DB1B04" w14:textId="77777777" w:rsidTr="009C367D">
        <w:trPr>
          <w:trHeight w:val="286"/>
          <w:jc w:val="center"/>
        </w:trPr>
        <w:tc>
          <w:tcPr>
            <w:tcW w:w="843" w:type="dxa"/>
            <w:hideMark/>
          </w:tcPr>
          <w:p w14:paraId="7C482F1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42B3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F431F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002CBDA7"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4F744DA4"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BD3593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36130DB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401104D"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78D95A75" w14:textId="77777777" w:rsidTr="009C367D">
        <w:trPr>
          <w:trHeight w:val="286"/>
          <w:jc w:val="center"/>
        </w:trPr>
        <w:tc>
          <w:tcPr>
            <w:tcW w:w="843" w:type="dxa"/>
            <w:hideMark/>
          </w:tcPr>
          <w:p w14:paraId="7BA80F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55E1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B40BB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3194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50EDE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06718E9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D7870C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14:paraId="208A68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5648EB79" w14:textId="77777777" w:rsidTr="009C367D">
        <w:trPr>
          <w:trHeight w:val="286"/>
          <w:jc w:val="center"/>
        </w:trPr>
        <w:tc>
          <w:tcPr>
            <w:tcW w:w="843" w:type="dxa"/>
            <w:hideMark/>
          </w:tcPr>
          <w:p w14:paraId="4570430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EC815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E2EF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90E63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0ED1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8ABFB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E94B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4FA02C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8A182E" w:rsidRPr="008A182E" w14:paraId="6F731FEF" w14:textId="77777777" w:rsidTr="009C367D">
        <w:trPr>
          <w:trHeight w:val="286"/>
          <w:jc w:val="center"/>
        </w:trPr>
        <w:tc>
          <w:tcPr>
            <w:tcW w:w="843" w:type="dxa"/>
            <w:hideMark/>
          </w:tcPr>
          <w:p w14:paraId="467E6BB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AF7B88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C6FEE5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D172F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D8584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6394E9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F89994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CCA142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8A182E" w:rsidRPr="008A182E" w14:paraId="33778BD1" w14:textId="77777777" w:rsidTr="009C367D">
        <w:trPr>
          <w:trHeight w:val="286"/>
          <w:jc w:val="center"/>
        </w:trPr>
        <w:tc>
          <w:tcPr>
            <w:tcW w:w="843" w:type="dxa"/>
            <w:hideMark/>
          </w:tcPr>
          <w:p w14:paraId="2E9D0E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302CA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52D39F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16716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F097C1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9EA92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6FCE38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4EB291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8A182E" w:rsidRPr="008A182E" w14:paraId="3BD68CF3" w14:textId="77777777" w:rsidTr="009C367D">
        <w:trPr>
          <w:trHeight w:val="286"/>
          <w:jc w:val="center"/>
        </w:trPr>
        <w:tc>
          <w:tcPr>
            <w:tcW w:w="843" w:type="dxa"/>
            <w:hideMark/>
          </w:tcPr>
          <w:p w14:paraId="0C3B94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4ABFA0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4FFE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F9C3F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E0ABE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62FCBC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2AA869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32F9FFC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8A182E" w:rsidRPr="008A182E" w14:paraId="060DFC5E" w14:textId="77777777" w:rsidTr="009C367D">
        <w:trPr>
          <w:trHeight w:val="286"/>
          <w:jc w:val="center"/>
        </w:trPr>
        <w:tc>
          <w:tcPr>
            <w:tcW w:w="843" w:type="dxa"/>
            <w:hideMark/>
          </w:tcPr>
          <w:p w14:paraId="30EA12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ECE085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23CE8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7A6E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189CD4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95A1F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D746EC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06C9C8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8A182E" w:rsidRPr="008A182E" w14:paraId="762850E8" w14:textId="77777777" w:rsidTr="009C367D">
        <w:trPr>
          <w:trHeight w:val="286"/>
          <w:jc w:val="center"/>
        </w:trPr>
        <w:tc>
          <w:tcPr>
            <w:tcW w:w="843" w:type="dxa"/>
            <w:hideMark/>
          </w:tcPr>
          <w:p w14:paraId="619745B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35B48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FEE36A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0B47CB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7223C1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76851F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81D442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5CB5F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8A182E" w:rsidRPr="008A182E" w14:paraId="4B1142E7" w14:textId="77777777" w:rsidTr="009C367D">
        <w:trPr>
          <w:trHeight w:val="286"/>
          <w:jc w:val="center"/>
        </w:trPr>
        <w:tc>
          <w:tcPr>
            <w:tcW w:w="843" w:type="dxa"/>
            <w:hideMark/>
          </w:tcPr>
          <w:p w14:paraId="03B4CF0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A76944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2247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B437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8AEE26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830565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16E42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1E0BF06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8A182E" w:rsidRPr="008A182E" w14:paraId="3CAD63E3" w14:textId="77777777" w:rsidTr="009C367D">
        <w:trPr>
          <w:trHeight w:val="286"/>
          <w:jc w:val="center"/>
        </w:trPr>
        <w:tc>
          <w:tcPr>
            <w:tcW w:w="843" w:type="dxa"/>
            <w:hideMark/>
          </w:tcPr>
          <w:p w14:paraId="7040825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D4349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8F1821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419212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31972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2463A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B2CCDE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E3C29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8A182E" w:rsidRPr="008A182E" w14:paraId="2DF12D0F" w14:textId="77777777" w:rsidTr="009C367D">
        <w:trPr>
          <w:trHeight w:val="286"/>
          <w:jc w:val="center"/>
        </w:trPr>
        <w:tc>
          <w:tcPr>
            <w:tcW w:w="843" w:type="dxa"/>
            <w:hideMark/>
          </w:tcPr>
          <w:p w14:paraId="62DDE26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43F7D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87CC3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B172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93DDD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8B294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75EBE4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75B4A37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8A182E" w:rsidRPr="008A182E" w14:paraId="5E60EBF4" w14:textId="77777777" w:rsidTr="009C367D">
        <w:trPr>
          <w:trHeight w:val="286"/>
          <w:jc w:val="center"/>
        </w:trPr>
        <w:tc>
          <w:tcPr>
            <w:tcW w:w="843" w:type="dxa"/>
            <w:hideMark/>
          </w:tcPr>
          <w:p w14:paraId="185A5D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175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9E68B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3240FE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828EB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AB04F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1BEA277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0F8A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8A182E" w:rsidRPr="008A182E" w14:paraId="28C6A862" w14:textId="77777777" w:rsidTr="009C367D">
        <w:trPr>
          <w:trHeight w:val="286"/>
          <w:jc w:val="center"/>
        </w:trPr>
        <w:tc>
          <w:tcPr>
            <w:tcW w:w="843" w:type="dxa"/>
            <w:hideMark/>
          </w:tcPr>
          <w:p w14:paraId="4748D17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99E2F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A59B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5D11F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E873C9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52D7E5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2D53F2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0889C7E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8A182E" w:rsidRPr="008A182E" w14:paraId="750C4D6D" w14:textId="77777777" w:rsidTr="009C367D">
        <w:trPr>
          <w:trHeight w:val="286"/>
          <w:jc w:val="center"/>
        </w:trPr>
        <w:tc>
          <w:tcPr>
            <w:tcW w:w="843" w:type="dxa"/>
            <w:hideMark/>
          </w:tcPr>
          <w:p w14:paraId="68368BA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F9917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F2E520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3B3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A4BB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BE56B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410AA4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7E6147C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8A182E" w:rsidRPr="008A182E" w14:paraId="2AC7B308" w14:textId="77777777" w:rsidTr="009C367D">
        <w:trPr>
          <w:trHeight w:val="286"/>
          <w:jc w:val="center"/>
        </w:trPr>
        <w:tc>
          <w:tcPr>
            <w:tcW w:w="843" w:type="dxa"/>
            <w:hideMark/>
          </w:tcPr>
          <w:p w14:paraId="7403333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D10F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4586D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5AEC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E39415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8D6ED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5DE30B9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6A3FC07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8A182E" w:rsidRPr="008A182E" w14:paraId="1E9D27D2" w14:textId="77777777" w:rsidTr="009C367D">
        <w:trPr>
          <w:trHeight w:val="286"/>
          <w:jc w:val="center"/>
        </w:trPr>
        <w:tc>
          <w:tcPr>
            <w:tcW w:w="843" w:type="dxa"/>
            <w:hideMark/>
          </w:tcPr>
          <w:p w14:paraId="4A2C01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5236D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0E9E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1F1461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01A0CD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6A4D1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431C812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79307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8A182E" w:rsidRPr="008A182E" w14:paraId="11ECBD57" w14:textId="77777777" w:rsidTr="009C367D">
        <w:trPr>
          <w:trHeight w:val="286"/>
          <w:jc w:val="center"/>
        </w:trPr>
        <w:tc>
          <w:tcPr>
            <w:tcW w:w="843" w:type="dxa"/>
            <w:hideMark/>
          </w:tcPr>
          <w:p w14:paraId="0E0D595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282A7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F2710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7B45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2FD9B6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3FDB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AC21A9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63821F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8A182E" w:rsidRPr="008A182E" w14:paraId="661DF3FC" w14:textId="77777777" w:rsidTr="009C367D">
        <w:trPr>
          <w:trHeight w:val="286"/>
          <w:jc w:val="center"/>
        </w:trPr>
        <w:tc>
          <w:tcPr>
            <w:tcW w:w="843" w:type="dxa"/>
            <w:hideMark/>
          </w:tcPr>
          <w:p w14:paraId="42286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14EE7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80DD62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5DC63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2E65DA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AA354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16DDC55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54E8129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8A182E" w:rsidRPr="008A182E" w14:paraId="7F8B81D9" w14:textId="77777777" w:rsidTr="009C367D">
        <w:trPr>
          <w:trHeight w:val="286"/>
          <w:jc w:val="center"/>
        </w:trPr>
        <w:tc>
          <w:tcPr>
            <w:tcW w:w="843" w:type="dxa"/>
            <w:hideMark/>
          </w:tcPr>
          <w:p w14:paraId="2625EF2D"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18556904"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1FAA85DD"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6BDE26B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80BDA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F8BB43"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634BC06"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14:paraId="601E2558"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6231D9E6" w14:textId="77777777" w:rsidTr="009C367D">
        <w:trPr>
          <w:trHeight w:val="286"/>
          <w:jc w:val="center"/>
        </w:trPr>
        <w:tc>
          <w:tcPr>
            <w:tcW w:w="843" w:type="dxa"/>
            <w:hideMark/>
          </w:tcPr>
          <w:p w14:paraId="26015CB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D4EAE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ACC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0BEF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EB3B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66A4E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67D1E9F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31.2</w:t>
            </w:r>
          </w:p>
        </w:tc>
        <w:tc>
          <w:tcPr>
            <w:tcW w:w="1481" w:type="dxa"/>
            <w:hideMark/>
          </w:tcPr>
          <w:p w14:paraId="7B0AA391" w14:textId="77777777" w:rsidR="008A182E" w:rsidRPr="008A182E" w:rsidRDefault="008A182E" w:rsidP="008A182E">
            <w:pPr>
              <w:rPr>
                <w:rFonts w:ascii="Times New Roman" w:hAnsi="Times New Roman"/>
                <w:b/>
                <w:bCs/>
                <w:color w:val="000000"/>
                <w:lang w:val="sr-Cyrl-RS" w:eastAsia="sr-Cyrl-RS"/>
              </w:rPr>
            </w:pPr>
          </w:p>
        </w:tc>
      </w:tr>
      <w:tr w:rsidR="008A182E" w:rsidRPr="008A182E" w14:paraId="7799CD93" w14:textId="77777777" w:rsidTr="009C367D">
        <w:trPr>
          <w:trHeight w:val="286"/>
          <w:jc w:val="center"/>
        </w:trPr>
        <w:tc>
          <w:tcPr>
            <w:tcW w:w="843" w:type="dxa"/>
            <w:hideMark/>
          </w:tcPr>
          <w:p w14:paraId="2D813FD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527C16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D73E5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24B68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F553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B9588B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2AA0CA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00B33F8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8A182E" w:rsidRPr="008A182E" w14:paraId="6D53900E" w14:textId="77777777" w:rsidTr="009C367D">
        <w:trPr>
          <w:trHeight w:val="286"/>
          <w:jc w:val="center"/>
        </w:trPr>
        <w:tc>
          <w:tcPr>
            <w:tcW w:w="843" w:type="dxa"/>
            <w:hideMark/>
          </w:tcPr>
          <w:p w14:paraId="627079E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02C30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00D16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B6DA7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8C909A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38324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4921F93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376308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8A182E" w:rsidRPr="008A182E" w14:paraId="6B3B2020" w14:textId="77777777" w:rsidTr="009C367D">
        <w:trPr>
          <w:trHeight w:val="286"/>
          <w:jc w:val="center"/>
        </w:trPr>
        <w:tc>
          <w:tcPr>
            <w:tcW w:w="843" w:type="dxa"/>
            <w:hideMark/>
          </w:tcPr>
          <w:p w14:paraId="39CA4EE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1423B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4E4205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EB93C9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55386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tcPr>
          <w:p w14:paraId="57629ED0"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7D737D02"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528FA1B3"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1649C046" w14:textId="77777777" w:rsidTr="009C367D">
        <w:trPr>
          <w:trHeight w:val="286"/>
          <w:jc w:val="center"/>
        </w:trPr>
        <w:tc>
          <w:tcPr>
            <w:tcW w:w="843" w:type="dxa"/>
            <w:hideMark/>
          </w:tcPr>
          <w:p w14:paraId="564C4C2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118C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443C293"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168C70F9"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24D6C5B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6AEAD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6C04E9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5A94B75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4D6D02BF" w14:textId="77777777" w:rsidTr="009C367D">
        <w:trPr>
          <w:trHeight w:val="286"/>
          <w:jc w:val="center"/>
        </w:trPr>
        <w:tc>
          <w:tcPr>
            <w:tcW w:w="843" w:type="dxa"/>
            <w:hideMark/>
          </w:tcPr>
          <w:p w14:paraId="2661FE18"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85DAF3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16C7C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4DFB53D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DCB650C"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EF05B5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5EC2A1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70176AE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56DA3740" w14:textId="77777777" w:rsidTr="009C367D">
        <w:trPr>
          <w:trHeight w:val="354"/>
          <w:jc w:val="center"/>
        </w:trPr>
        <w:tc>
          <w:tcPr>
            <w:tcW w:w="843" w:type="dxa"/>
            <w:hideMark/>
          </w:tcPr>
          <w:p w14:paraId="6A0F49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78B62F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5FAE9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BA889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D15D9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1A4F61A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261573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14:paraId="1B5CEC1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8A182E" w:rsidRPr="008A182E" w14:paraId="24499FB9" w14:textId="77777777" w:rsidTr="009C367D">
        <w:trPr>
          <w:trHeight w:val="286"/>
          <w:jc w:val="center"/>
        </w:trPr>
        <w:tc>
          <w:tcPr>
            <w:tcW w:w="843" w:type="dxa"/>
            <w:hideMark/>
          </w:tcPr>
          <w:p w14:paraId="0C86669F"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1BA97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F4133E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37171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12648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6A7D6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FCE7B3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2F59D4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8A182E" w:rsidRPr="008A182E" w14:paraId="1870569A" w14:textId="77777777" w:rsidTr="009C367D">
        <w:trPr>
          <w:trHeight w:val="286"/>
          <w:jc w:val="center"/>
        </w:trPr>
        <w:tc>
          <w:tcPr>
            <w:tcW w:w="843" w:type="dxa"/>
            <w:hideMark/>
          </w:tcPr>
          <w:p w14:paraId="37815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A97DB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C489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7F13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BDF7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400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18C6D6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34E286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8A182E" w:rsidRPr="008A182E" w14:paraId="7B8DCB07" w14:textId="77777777" w:rsidTr="009C367D">
        <w:trPr>
          <w:trHeight w:val="286"/>
          <w:jc w:val="center"/>
        </w:trPr>
        <w:tc>
          <w:tcPr>
            <w:tcW w:w="843" w:type="dxa"/>
            <w:hideMark/>
          </w:tcPr>
          <w:p w14:paraId="28B7168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2E7346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2D9B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F824F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BAE000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D42E0A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9B173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79BB57A"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8A182E" w:rsidRPr="008A182E" w14:paraId="6952669D" w14:textId="77777777" w:rsidTr="009C367D">
        <w:trPr>
          <w:trHeight w:val="286"/>
          <w:jc w:val="center"/>
        </w:trPr>
        <w:tc>
          <w:tcPr>
            <w:tcW w:w="843" w:type="dxa"/>
            <w:hideMark/>
          </w:tcPr>
          <w:p w14:paraId="09B2D73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CF6FC4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A38D21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0E15D5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C7361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72D5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0175F58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5592E5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8A182E" w:rsidRPr="008A182E" w14:paraId="2F6349D0" w14:textId="77777777" w:rsidTr="009C367D">
        <w:trPr>
          <w:trHeight w:val="286"/>
          <w:jc w:val="center"/>
        </w:trPr>
        <w:tc>
          <w:tcPr>
            <w:tcW w:w="843" w:type="dxa"/>
            <w:hideMark/>
          </w:tcPr>
          <w:p w14:paraId="193779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030974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294A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21AEC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3BD74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FBF5CD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3B5A9DD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E654DB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8A182E" w:rsidRPr="008A182E" w14:paraId="5366C245" w14:textId="77777777" w:rsidTr="009C367D">
        <w:trPr>
          <w:trHeight w:val="286"/>
          <w:jc w:val="center"/>
        </w:trPr>
        <w:tc>
          <w:tcPr>
            <w:tcW w:w="843" w:type="dxa"/>
            <w:hideMark/>
          </w:tcPr>
          <w:p w14:paraId="0F136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30B6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E764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20AC64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6662D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E9EC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5313E5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3D3272B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8A182E" w:rsidRPr="008A182E" w14:paraId="511FCD51" w14:textId="77777777" w:rsidTr="009C367D">
        <w:trPr>
          <w:trHeight w:val="286"/>
          <w:jc w:val="center"/>
        </w:trPr>
        <w:tc>
          <w:tcPr>
            <w:tcW w:w="843" w:type="dxa"/>
            <w:hideMark/>
          </w:tcPr>
          <w:p w14:paraId="2837C6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EC0689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67A69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11B7C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80F70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919F6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99E41A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4748DBA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8A182E" w:rsidRPr="008A182E" w14:paraId="1FFD6442" w14:textId="77777777" w:rsidTr="009C367D">
        <w:trPr>
          <w:trHeight w:val="286"/>
          <w:jc w:val="center"/>
        </w:trPr>
        <w:tc>
          <w:tcPr>
            <w:tcW w:w="843" w:type="dxa"/>
            <w:hideMark/>
          </w:tcPr>
          <w:p w14:paraId="4C147DF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931F30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C46370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B8EFD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D4DF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A844D5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09724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216E4FF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8A182E" w:rsidRPr="008A182E" w14:paraId="3666EAED" w14:textId="77777777" w:rsidTr="009C367D">
        <w:trPr>
          <w:trHeight w:val="286"/>
          <w:jc w:val="center"/>
        </w:trPr>
        <w:tc>
          <w:tcPr>
            <w:tcW w:w="843" w:type="dxa"/>
            <w:hideMark/>
          </w:tcPr>
          <w:p w14:paraId="56FC090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DF3FF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671C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06734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67832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1F5B9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0609835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35FFEE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8A182E" w:rsidRPr="008A182E" w14:paraId="1811D305" w14:textId="77777777" w:rsidTr="009C367D">
        <w:trPr>
          <w:trHeight w:val="286"/>
          <w:jc w:val="center"/>
        </w:trPr>
        <w:tc>
          <w:tcPr>
            <w:tcW w:w="843" w:type="dxa"/>
            <w:hideMark/>
          </w:tcPr>
          <w:p w14:paraId="254F5A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05CD4A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56EFB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384D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904DC6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0A88AA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7FFAC6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14:paraId="668504B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8A182E" w:rsidRPr="008A182E" w14:paraId="1D9CCF6F" w14:textId="77777777" w:rsidTr="009C367D">
        <w:trPr>
          <w:trHeight w:val="286"/>
          <w:jc w:val="center"/>
        </w:trPr>
        <w:tc>
          <w:tcPr>
            <w:tcW w:w="843" w:type="dxa"/>
            <w:hideMark/>
          </w:tcPr>
          <w:p w14:paraId="7ED91CB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2E7CC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75CD6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561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AEB2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9035D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1343D4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5C1E9DE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8A182E" w:rsidRPr="008A182E" w14:paraId="75F7E5F3" w14:textId="77777777" w:rsidTr="009C367D">
        <w:trPr>
          <w:trHeight w:val="286"/>
          <w:jc w:val="center"/>
        </w:trPr>
        <w:tc>
          <w:tcPr>
            <w:tcW w:w="843" w:type="dxa"/>
            <w:hideMark/>
          </w:tcPr>
          <w:p w14:paraId="23CE9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5130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BA444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DAD48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F180C7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A23D3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314467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BE0465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8A182E" w:rsidRPr="008A182E" w14:paraId="375BDFAE" w14:textId="77777777" w:rsidTr="009C367D">
        <w:trPr>
          <w:trHeight w:val="286"/>
          <w:jc w:val="center"/>
        </w:trPr>
        <w:tc>
          <w:tcPr>
            <w:tcW w:w="843" w:type="dxa"/>
            <w:hideMark/>
          </w:tcPr>
          <w:p w14:paraId="423D93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5A7CA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6DD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9861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58141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084E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7B8D75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92A50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24A370AE" w14:textId="77777777" w:rsidTr="009C367D">
        <w:trPr>
          <w:trHeight w:val="286"/>
          <w:jc w:val="center"/>
        </w:trPr>
        <w:tc>
          <w:tcPr>
            <w:tcW w:w="843" w:type="dxa"/>
            <w:hideMark/>
          </w:tcPr>
          <w:p w14:paraId="5AA0E2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236B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E195A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F36FF8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BF6ED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AF8F4C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BD3ADF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12C4D81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8A182E" w:rsidRPr="008A182E" w14:paraId="6821A70E" w14:textId="77777777" w:rsidTr="009C367D">
        <w:trPr>
          <w:trHeight w:val="286"/>
          <w:jc w:val="center"/>
        </w:trPr>
        <w:tc>
          <w:tcPr>
            <w:tcW w:w="843" w:type="dxa"/>
            <w:hideMark/>
          </w:tcPr>
          <w:p w14:paraId="2D269A2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3B27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11535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B73CF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A9F1F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B594A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613F24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64174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8A182E" w:rsidRPr="008A182E" w14:paraId="2B046119" w14:textId="77777777" w:rsidTr="009C367D">
        <w:trPr>
          <w:trHeight w:val="286"/>
          <w:jc w:val="center"/>
        </w:trPr>
        <w:tc>
          <w:tcPr>
            <w:tcW w:w="843" w:type="dxa"/>
            <w:hideMark/>
          </w:tcPr>
          <w:p w14:paraId="6E12AFC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ED7FF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B53F6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F3509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B9D2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3C028E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DED7CE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ADEA8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8A182E" w:rsidRPr="008A182E" w14:paraId="7E9AF470" w14:textId="77777777" w:rsidTr="009C367D">
        <w:trPr>
          <w:trHeight w:val="286"/>
          <w:jc w:val="center"/>
        </w:trPr>
        <w:tc>
          <w:tcPr>
            <w:tcW w:w="843" w:type="dxa"/>
            <w:hideMark/>
          </w:tcPr>
          <w:p w14:paraId="620DC8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5CC47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8EBE0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C2214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279A2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5F026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2AECD05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A014AA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8A182E" w:rsidRPr="008A182E" w14:paraId="12A10F54" w14:textId="77777777" w:rsidTr="009C367D">
        <w:trPr>
          <w:trHeight w:val="286"/>
          <w:jc w:val="center"/>
        </w:trPr>
        <w:tc>
          <w:tcPr>
            <w:tcW w:w="843" w:type="dxa"/>
            <w:hideMark/>
          </w:tcPr>
          <w:p w14:paraId="19A056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7311E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26FA3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FEFCA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31EAA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0314D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442EA0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619B0D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8A182E" w:rsidRPr="008A182E" w14:paraId="4579B0C1" w14:textId="77777777" w:rsidTr="009C367D">
        <w:trPr>
          <w:trHeight w:val="286"/>
          <w:jc w:val="center"/>
        </w:trPr>
        <w:tc>
          <w:tcPr>
            <w:tcW w:w="843" w:type="dxa"/>
            <w:hideMark/>
          </w:tcPr>
          <w:p w14:paraId="47D5D55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16663E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013E4C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3C2E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DD4F6B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E0A46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B3350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9371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8A182E" w:rsidRPr="008A182E" w14:paraId="4847B286" w14:textId="77777777" w:rsidTr="009C367D">
        <w:trPr>
          <w:trHeight w:val="286"/>
          <w:jc w:val="center"/>
        </w:trPr>
        <w:tc>
          <w:tcPr>
            <w:tcW w:w="843" w:type="dxa"/>
            <w:hideMark/>
          </w:tcPr>
          <w:p w14:paraId="687EC27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1F72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2A1A1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B1BB3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885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D73D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65C269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6842085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8A182E" w:rsidRPr="008A182E" w14:paraId="77E5820F" w14:textId="77777777" w:rsidTr="009C367D">
        <w:trPr>
          <w:trHeight w:val="286"/>
          <w:jc w:val="center"/>
        </w:trPr>
        <w:tc>
          <w:tcPr>
            <w:tcW w:w="843" w:type="dxa"/>
            <w:hideMark/>
          </w:tcPr>
          <w:p w14:paraId="0198974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EF1A3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0CC762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DDD63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F6FD5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053AB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54FA29A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1C1BF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8A182E" w:rsidRPr="008A182E" w14:paraId="0267B48A" w14:textId="77777777" w:rsidTr="009C367D">
        <w:trPr>
          <w:trHeight w:val="286"/>
          <w:jc w:val="center"/>
        </w:trPr>
        <w:tc>
          <w:tcPr>
            <w:tcW w:w="843" w:type="dxa"/>
            <w:hideMark/>
          </w:tcPr>
          <w:p w14:paraId="3ABB730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39D8C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A3ED57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90EBE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B718D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440F0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A4738C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4959503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8A182E" w:rsidRPr="008A182E" w14:paraId="17F7EA75" w14:textId="77777777" w:rsidTr="009C367D">
        <w:trPr>
          <w:trHeight w:val="286"/>
          <w:jc w:val="center"/>
        </w:trPr>
        <w:tc>
          <w:tcPr>
            <w:tcW w:w="843" w:type="dxa"/>
            <w:hideMark/>
          </w:tcPr>
          <w:p w14:paraId="5F85C21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973A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37868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2FB66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775D9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F185C1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049113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Отплата домаћих камата</w:t>
            </w:r>
          </w:p>
        </w:tc>
        <w:tc>
          <w:tcPr>
            <w:tcW w:w="1481" w:type="dxa"/>
            <w:hideMark/>
          </w:tcPr>
          <w:p w14:paraId="4CA604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8A182E" w:rsidRPr="008A182E" w14:paraId="0619593A" w14:textId="77777777" w:rsidTr="009C367D">
        <w:trPr>
          <w:trHeight w:val="286"/>
          <w:jc w:val="center"/>
        </w:trPr>
        <w:tc>
          <w:tcPr>
            <w:tcW w:w="843" w:type="dxa"/>
            <w:hideMark/>
          </w:tcPr>
          <w:p w14:paraId="1CEA46E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2AEA87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81BEE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986D1A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2502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ADEC43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F1B582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171119D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8A182E" w:rsidRPr="008A182E" w14:paraId="5888FBD7" w14:textId="77777777" w:rsidTr="009C367D">
        <w:trPr>
          <w:trHeight w:val="286"/>
          <w:jc w:val="center"/>
        </w:trPr>
        <w:tc>
          <w:tcPr>
            <w:tcW w:w="843" w:type="dxa"/>
            <w:hideMark/>
          </w:tcPr>
          <w:p w14:paraId="1580ACD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472578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9446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5CF8D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C4194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30A1D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61B4CA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3058C4F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8A182E" w:rsidRPr="008A182E" w14:paraId="305A9238" w14:textId="77777777" w:rsidTr="009C367D">
        <w:trPr>
          <w:trHeight w:val="286"/>
          <w:jc w:val="center"/>
        </w:trPr>
        <w:tc>
          <w:tcPr>
            <w:tcW w:w="843" w:type="dxa"/>
            <w:hideMark/>
          </w:tcPr>
          <w:p w14:paraId="1A32453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962E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D77C8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596BE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8CA64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AD4B2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0CD8C8C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Новчане казне и пенали по решењу </w:t>
            </w:r>
          </w:p>
          <w:p w14:paraId="739A8FB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судова</w:t>
            </w:r>
          </w:p>
        </w:tc>
        <w:tc>
          <w:tcPr>
            <w:tcW w:w="1481" w:type="dxa"/>
            <w:hideMark/>
          </w:tcPr>
          <w:p w14:paraId="0B8960F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8A182E" w:rsidRPr="008A182E" w14:paraId="6DF1622D" w14:textId="77777777" w:rsidTr="009C367D">
        <w:trPr>
          <w:trHeight w:val="286"/>
          <w:jc w:val="center"/>
        </w:trPr>
        <w:tc>
          <w:tcPr>
            <w:tcW w:w="843" w:type="dxa"/>
            <w:hideMark/>
          </w:tcPr>
          <w:p w14:paraId="1DA82CB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7C7143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5F1EE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B31621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8D65A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8161D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4D93CC2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3A0BB37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8A182E" w:rsidRPr="008A182E" w14:paraId="35454868" w14:textId="77777777" w:rsidTr="009C367D">
        <w:trPr>
          <w:trHeight w:val="286"/>
          <w:jc w:val="center"/>
        </w:trPr>
        <w:tc>
          <w:tcPr>
            <w:tcW w:w="843" w:type="dxa"/>
            <w:hideMark/>
          </w:tcPr>
          <w:p w14:paraId="6050592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578E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B35B9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CD09D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005FF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6E6A2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9EB82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3AED1B8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8A182E" w:rsidRPr="008A182E" w14:paraId="6CBD3F54" w14:textId="77777777" w:rsidTr="009C367D">
        <w:trPr>
          <w:trHeight w:val="286"/>
          <w:jc w:val="center"/>
        </w:trPr>
        <w:tc>
          <w:tcPr>
            <w:tcW w:w="843" w:type="dxa"/>
            <w:hideMark/>
          </w:tcPr>
          <w:p w14:paraId="3DF7932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408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A4B2A4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A19D8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325965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066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04EFFDA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Остале некретнине и опрема</w:t>
            </w:r>
          </w:p>
        </w:tc>
        <w:tc>
          <w:tcPr>
            <w:tcW w:w="1481" w:type="dxa"/>
            <w:hideMark/>
          </w:tcPr>
          <w:p w14:paraId="05E2E6C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052C2015" w14:textId="77777777" w:rsidTr="009C367D">
        <w:trPr>
          <w:trHeight w:val="286"/>
          <w:jc w:val="center"/>
        </w:trPr>
        <w:tc>
          <w:tcPr>
            <w:tcW w:w="843" w:type="dxa"/>
            <w:hideMark/>
          </w:tcPr>
          <w:p w14:paraId="3333793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8BD3A6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7111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8D82A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EDD26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ADCF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6C0C940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3997873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8A182E" w:rsidRPr="008A182E" w14:paraId="2168BC1B" w14:textId="77777777" w:rsidTr="009C367D">
        <w:trPr>
          <w:trHeight w:val="272"/>
          <w:jc w:val="center"/>
        </w:trPr>
        <w:tc>
          <w:tcPr>
            <w:tcW w:w="843" w:type="dxa"/>
            <w:hideMark/>
          </w:tcPr>
          <w:p w14:paraId="08D76E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C4043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9E1E70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A69C55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6C4C93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671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2C2FF6B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Залихе робе за даљу продају</w:t>
            </w:r>
          </w:p>
        </w:tc>
        <w:tc>
          <w:tcPr>
            <w:tcW w:w="1481" w:type="dxa"/>
            <w:hideMark/>
          </w:tcPr>
          <w:p w14:paraId="4718E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8A182E" w:rsidRPr="008A182E" w14:paraId="2F52A7F3" w14:textId="77777777" w:rsidTr="009C367D">
        <w:trPr>
          <w:trHeight w:val="272"/>
          <w:jc w:val="center"/>
        </w:trPr>
        <w:tc>
          <w:tcPr>
            <w:tcW w:w="843" w:type="dxa"/>
          </w:tcPr>
          <w:p w14:paraId="4A0511BA" w14:textId="77777777" w:rsidR="008A182E" w:rsidRPr="008A182E" w:rsidRDefault="008A182E" w:rsidP="008A182E">
            <w:pPr>
              <w:rPr>
                <w:rFonts w:ascii="Times New Roman" w:hAnsi="Times New Roman"/>
                <w:color w:val="000000"/>
                <w:lang w:val="sr-Cyrl-RS" w:eastAsia="sr-Cyrl-RS"/>
              </w:rPr>
            </w:pPr>
          </w:p>
        </w:tc>
        <w:tc>
          <w:tcPr>
            <w:tcW w:w="753" w:type="dxa"/>
          </w:tcPr>
          <w:p w14:paraId="3F85F61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3DE0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DE56D7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35A53E0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1F497D8B"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161FFA8"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0799B8C9"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bl>
    <w:p w14:paraId="0807393E" w14:textId="77777777" w:rsidR="00E26A28" w:rsidRPr="00E26A28" w:rsidRDefault="00E26A28" w:rsidP="004E68B5">
      <w:pPr>
        <w:spacing w:after="0" w:line="240" w:lineRule="auto"/>
        <w:rPr>
          <w:rStyle w:val="Hyperlink"/>
          <w:rFonts w:ascii="Times New Roman" w:hAnsi="Times New Roman"/>
          <w:color w:val="auto"/>
          <w:sz w:val="24"/>
          <w:szCs w:val="24"/>
          <w:u w:val="none"/>
          <w:lang w:val="sr-Cyrl-RS" w:eastAsia="x-none" w:bidi="en-US"/>
        </w:rPr>
      </w:pPr>
    </w:p>
    <w:p w14:paraId="182BADAF" w14:textId="77777777" w:rsidR="00A81BF1" w:rsidRPr="00594777" w:rsidRDefault="00660D50" w:rsidP="004E68B5">
      <w:pPr>
        <w:pStyle w:val="Heading1"/>
        <w:jc w:val="center"/>
        <w:rPr>
          <w:rFonts w:ascii="Times New Roman" w:hAnsi="Times New Roman"/>
        </w:rPr>
      </w:pPr>
      <w:hyperlink r:id="rId99" w:anchor="садржај" w:history="1">
        <w:r w:rsidR="00A300A9">
          <w:rPr>
            <w:rStyle w:val="Hyperlink"/>
            <w:rFonts w:ascii="Times New Roman" w:hAnsi="Times New Roman"/>
            <w:b/>
            <w:color w:val="2E74B5" w:themeColor="accent1" w:themeShade="BF"/>
            <w:sz w:val="24"/>
            <w:szCs w:val="24"/>
            <w:u w:val="none"/>
            <w:lang w:val="sr-Cyrl-RS"/>
          </w:rPr>
          <w:t>16</w:t>
        </w:r>
        <w:r w:rsidR="00A81BF1" w:rsidRPr="00A300A9">
          <w:rPr>
            <w:rStyle w:val="Hyperlink"/>
            <w:rFonts w:ascii="Times New Roman" w:hAnsi="Times New Roman"/>
            <w:b/>
            <w:color w:val="2E74B5" w:themeColor="accent1" w:themeShade="BF"/>
            <w:sz w:val="24"/>
            <w:szCs w:val="24"/>
            <w:u w:val="none"/>
            <w:lang w:val="sr-Cyrl-RS"/>
          </w:rPr>
          <w:t>. ПОДАЦИ О ЈАВНИМ НАБАВКАМА</w:t>
        </w:r>
      </w:hyperlink>
    </w:p>
    <w:p w14:paraId="5EB2C1DA" w14:textId="77777777" w:rsidR="00A81BF1" w:rsidRPr="00594777" w:rsidRDefault="00A81BF1" w:rsidP="00A81BF1">
      <w:pPr>
        <w:spacing w:after="0" w:line="240" w:lineRule="auto"/>
        <w:rPr>
          <w:rFonts w:ascii="Times New Roman" w:hAnsi="Times New Roman"/>
          <w:sz w:val="24"/>
          <w:szCs w:val="24"/>
          <w:lang w:val="sr-Cyrl-RS" w:bidi="en-US"/>
        </w:rPr>
      </w:pPr>
    </w:p>
    <w:p w14:paraId="4FDE9386" w14:textId="77777777" w:rsidR="000F0928" w:rsidRPr="00084599" w:rsidRDefault="000F0928" w:rsidP="000F0928">
      <w:pPr>
        <w:tabs>
          <w:tab w:val="center" w:pos="5394"/>
        </w:tabs>
        <w:spacing w:after="0" w:line="240" w:lineRule="auto"/>
        <w:ind w:firstLine="708"/>
        <w:jc w:val="both"/>
        <w:rPr>
          <w:rFonts w:ascii="Times New Roman" w:hAnsi="Times New Roman"/>
          <w:color w:val="000000" w:themeColor="text1"/>
          <w:sz w:val="24"/>
          <w:szCs w:val="24"/>
          <w:lang w:val="sr-Cyrl-RS"/>
        </w:rPr>
      </w:pPr>
      <w:bookmarkStart w:id="38" w:name="_16._ПОДАЦИ_О"/>
      <w:bookmarkEnd w:id="38"/>
      <w:r w:rsidRPr="00084599">
        <w:rPr>
          <w:rFonts w:ascii="Times New Roman" w:hAnsi="Times New Roman"/>
          <w:color w:val="000000" w:themeColor="text1"/>
          <w:sz w:val="24"/>
          <w:szCs w:val="24"/>
          <w:lang w:val="sr-Cyrl-RS"/>
        </w:rPr>
        <w:t>У складу са важећом верзијом Плана јавних набавки, укупна вредност планираних јавних набавки за 2025. годину износи 27.758.333,33 динара без ПДВ-а.</w:t>
      </w:r>
    </w:p>
    <w:p w14:paraId="28CE6195" w14:textId="77777777" w:rsidR="000F0928" w:rsidRPr="00084599" w:rsidRDefault="000F0928" w:rsidP="000F0928">
      <w:pPr>
        <w:tabs>
          <w:tab w:val="center" w:pos="5394"/>
        </w:tabs>
        <w:spacing w:after="0" w:line="240" w:lineRule="auto"/>
        <w:ind w:firstLine="708"/>
        <w:jc w:val="both"/>
        <w:rPr>
          <w:rFonts w:ascii="Times New Roman" w:hAnsi="Times New Roman"/>
          <w:color w:val="000000" w:themeColor="text1"/>
          <w:sz w:val="24"/>
          <w:szCs w:val="24"/>
          <w:lang w:val="sr-Cyrl-RS"/>
        </w:rPr>
      </w:pPr>
    </w:p>
    <w:p w14:paraId="10826C2C" w14:textId="77777777" w:rsidR="000F0928" w:rsidRPr="00084599" w:rsidRDefault="000F0928" w:rsidP="000F0928">
      <w:pPr>
        <w:tabs>
          <w:tab w:val="center" w:pos="5394"/>
        </w:tabs>
        <w:spacing w:after="0" w:line="240" w:lineRule="auto"/>
        <w:ind w:firstLine="708"/>
        <w:jc w:val="both"/>
        <w:rPr>
          <w:rFonts w:ascii="Times New Roman" w:hAnsi="Times New Roman"/>
          <w:color w:val="000000" w:themeColor="text1"/>
          <w:sz w:val="24"/>
          <w:szCs w:val="24"/>
          <w:lang w:val="sr-Cyrl-RS"/>
        </w:rPr>
      </w:pPr>
      <w:r w:rsidRPr="000F0928">
        <w:rPr>
          <w:rFonts w:ascii="Times New Roman" w:hAnsi="Times New Roman"/>
          <w:sz w:val="24"/>
          <w:szCs w:val="24"/>
          <w:lang w:val="sr-Cyrl-RS"/>
        </w:rPr>
        <w:t>Од 1. јануара до 3</w:t>
      </w:r>
      <w:r w:rsidRPr="000F0928">
        <w:rPr>
          <w:rFonts w:ascii="Times New Roman" w:hAnsi="Times New Roman"/>
          <w:sz w:val="24"/>
          <w:szCs w:val="24"/>
          <w:lang w:val="sr-Latn-RS"/>
        </w:rPr>
        <w:t>0</w:t>
      </w:r>
      <w:r w:rsidRPr="000F0928">
        <w:rPr>
          <w:rFonts w:ascii="Times New Roman" w:hAnsi="Times New Roman"/>
          <w:sz w:val="24"/>
          <w:szCs w:val="24"/>
          <w:lang w:val="sr-Cyrl-RS"/>
        </w:rPr>
        <w:t>. јуна 2025. године</w:t>
      </w:r>
      <w:r w:rsidRPr="00084599">
        <w:rPr>
          <w:rFonts w:ascii="Times New Roman" w:hAnsi="Times New Roman"/>
          <w:color w:val="000000" w:themeColor="text1"/>
          <w:sz w:val="24"/>
          <w:szCs w:val="24"/>
          <w:lang w:val="sr-Cyrl-RS"/>
        </w:rPr>
        <w:t>:</w:t>
      </w:r>
    </w:p>
    <w:p w14:paraId="767C7BB2" w14:textId="77777777" w:rsidR="000F0928" w:rsidRPr="00084599" w:rsidRDefault="000F0928" w:rsidP="000F0928">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укупна вредност реализованих јавних набавки износи 0,00 динара без ПДВ-а;</w:t>
      </w:r>
    </w:p>
    <w:p w14:paraId="20A23FD8" w14:textId="77777777" w:rsidR="000F0928" w:rsidRPr="00084599" w:rsidRDefault="000F0928" w:rsidP="000F0928">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укупна вредност реализованих централизованих јавних набавки износи 366.475,45 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 и</w:t>
      </w:r>
    </w:p>
    <w:p w14:paraId="0B7815C4" w14:textId="77777777" w:rsidR="000F0928" w:rsidRPr="00084599" w:rsidRDefault="000F0928" w:rsidP="000F0928">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укупна вредност реализованих набавки радова износи 0,00 динара без ПДВ-а.</w:t>
      </w:r>
    </w:p>
    <w:p w14:paraId="18E7C0F2" w14:textId="77777777" w:rsidR="000F0928" w:rsidRPr="00084599" w:rsidRDefault="000F0928" w:rsidP="000F0928">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Сумирано, укупна вредност реализованих свих јавних набавки из Плана за 2025. годину износи 366.475,45 динара без ПДВ-а.</w:t>
      </w:r>
    </w:p>
    <w:p w14:paraId="0DE1B4FF" w14:textId="77777777" w:rsidR="000F0928" w:rsidRPr="00084599" w:rsidRDefault="000F0928" w:rsidP="000F0928">
      <w:pPr>
        <w:tabs>
          <w:tab w:val="center" w:pos="5394"/>
        </w:tabs>
        <w:spacing w:after="0" w:line="240" w:lineRule="auto"/>
        <w:ind w:firstLine="708"/>
        <w:jc w:val="both"/>
        <w:rPr>
          <w:rFonts w:ascii="Times New Roman" w:hAnsi="Times New Roman"/>
          <w:color w:val="000000" w:themeColor="text1"/>
          <w:sz w:val="24"/>
          <w:szCs w:val="24"/>
          <w:lang w:val="sr-Cyrl-RS"/>
        </w:rPr>
      </w:pPr>
    </w:p>
    <w:p w14:paraId="26E94D24" w14:textId="77777777" w:rsidR="000F0928" w:rsidRDefault="000F0928" w:rsidP="000F0928">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xml:space="preserve"> Годишњи Извештај o набавкама за 2024. годину се може преузети са Портала јавних набавки, на адреси:</w:t>
      </w:r>
    </w:p>
    <w:p w14:paraId="5F4121E3" w14:textId="77777777" w:rsidR="000F0928" w:rsidRPr="00A30257" w:rsidRDefault="000F0928" w:rsidP="000F0928">
      <w:pPr>
        <w:tabs>
          <w:tab w:val="center" w:pos="5394"/>
        </w:tabs>
        <w:spacing w:after="0" w:line="240" w:lineRule="auto"/>
        <w:ind w:firstLine="708"/>
        <w:jc w:val="both"/>
        <w:rPr>
          <w:rFonts w:ascii="Times New Roman" w:eastAsia="Calibri" w:hAnsi="Times New Roman"/>
          <w:sz w:val="24"/>
          <w:szCs w:val="24"/>
          <w:lang w:val="sr-Cyrl-RS"/>
        </w:rPr>
      </w:pPr>
    </w:p>
    <w:p w14:paraId="60BDEA10" w14:textId="77777777" w:rsidR="000F0928" w:rsidRPr="00A30257" w:rsidRDefault="000F0928" w:rsidP="000F0928">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100" w:history="1">
        <w:r w:rsidRPr="00A30257">
          <w:rPr>
            <w:rFonts w:ascii="Times New Roman" w:eastAsia="SimSun" w:hAnsi="Times New Roman"/>
            <w:color w:val="0000FF"/>
            <w:sz w:val="24"/>
            <w:szCs w:val="24"/>
            <w:u w:val="single"/>
            <w:lang w:val="sr-Cyrl-RS"/>
          </w:rPr>
          <w:t>https://jnportal.ujn.gov.rs/annual-reports</w:t>
        </w:r>
      </w:hyperlink>
    </w:p>
    <w:p w14:paraId="70C95787" w14:textId="77777777" w:rsidR="000F0928" w:rsidRPr="00A30257" w:rsidRDefault="000F0928" w:rsidP="000F0928">
      <w:pPr>
        <w:tabs>
          <w:tab w:val="center" w:pos="5394"/>
        </w:tabs>
        <w:spacing w:after="0" w:line="240" w:lineRule="auto"/>
        <w:jc w:val="both"/>
        <w:rPr>
          <w:rFonts w:ascii="Times New Roman" w:hAnsi="Times New Roman"/>
          <w:color w:val="548DD4"/>
          <w:sz w:val="24"/>
          <w:szCs w:val="24"/>
          <w:lang w:val="sr-Cyrl-RS"/>
        </w:rPr>
      </w:pPr>
    </w:p>
    <w:p w14:paraId="772FCF93" w14:textId="77777777" w:rsidR="000F0928" w:rsidRPr="00A30257" w:rsidRDefault="000F0928" w:rsidP="000F0928">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14:paraId="003B2C39" w14:textId="77777777" w:rsidR="000F0928" w:rsidRPr="00A30257" w:rsidRDefault="000F0928" w:rsidP="000F0928">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101"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2E16F47A" w14:textId="77777777" w:rsidR="00A81BF1" w:rsidRPr="00A300A9" w:rsidRDefault="00660D50" w:rsidP="00A300A9">
      <w:pPr>
        <w:pStyle w:val="Heading1"/>
        <w:jc w:val="center"/>
        <w:rPr>
          <w:rStyle w:val="Hyperlink"/>
          <w:b/>
          <w:color w:val="2E74B5" w:themeColor="accent1" w:themeShade="BF"/>
          <w:sz w:val="24"/>
          <w:szCs w:val="24"/>
          <w:u w:val="none"/>
          <w:lang w:val="sr-Cyrl-RS"/>
        </w:rPr>
      </w:pPr>
      <w:hyperlink r:id="rId102" w:anchor="садржај" w:history="1">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00A81BF1" w:rsidRPr="00A300A9">
          <w:rPr>
            <w:rStyle w:val="Hyperlink"/>
            <w:rFonts w:ascii="Times New Roman" w:hAnsi="Times New Roman"/>
            <w:b/>
            <w:color w:val="2E74B5" w:themeColor="accent1" w:themeShade="BF"/>
            <w:sz w:val="24"/>
            <w:szCs w:val="24"/>
            <w:u w:val="none"/>
            <w:lang w:val="sr-Cyrl-RS"/>
          </w:rPr>
          <w:t>. ПОДАЦИ О ДРЖАВНОЈ ПОМОЋИ</w:t>
        </w:r>
      </w:hyperlink>
    </w:p>
    <w:p w14:paraId="41ADA544"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3DA9FD57" w14:textId="77777777"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9" w:name="_17._ПОДАЦИ_О"/>
    <w:bookmarkEnd w:id="39"/>
    <w:p w14:paraId="3D68D211"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94F9962" w14:textId="77777777" w:rsidR="00A81BF1" w:rsidRPr="00594777" w:rsidRDefault="00A81BF1" w:rsidP="00A81BF1">
      <w:pPr>
        <w:spacing w:after="0" w:line="240" w:lineRule="auto"/>
        <w:rPr>
          <w:rFonts w:ascii="Times New Roman" w:hAnsi="Times New Roman"/>
          <w:color w:val="FF0000"/>
          <w:sz w:val="24"/>
          <w:szCs w:val="24"/>
          <w:lang w:val="sr-Cyrl-RS" w:bidi="en-US"/>
        </w:rPr>
      </w:pPr>
    </w:p>
    <w:p w14:paraId="55842E84"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40" w:name="_18._ПОДАЦИ_О"/>
      <w:bookmarkEnd w:id="40"/>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41" w:name="_19._ПОДАЦИ_О_1"/>
    <w:bookmarkEnd w:id="41"/>
    <w:p w14:paraId="4AF96C66" w14:textId="77777777"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14:paraId="5DC054DA" w14:textId="77777777"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14:paraId="36841A32"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 и 14/22) уређују се плате, накнаде и друга примања државних службеника и намештеника.</w:t>
      </w:r>
    </w:p>
    <w:p w14:paraId="04EDB254"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14:paraId="2DDF02E7"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F7F2F35"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14:paraId="2D42F58C" w14:textId="77777777"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14:paraId="7CD2C7E9" w14:textId="77777777"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14:paraId="4D41D2B8" w14:textId="77777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3D4C1D7F" w14:textId="77777777"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lastRenderedPageBreak/>
              <w:t>Групе положаја и називи звања</w:t>
            </w:r>
          </w:p>
        </w:tc>
        <w:tc>
          <w:tcPr>
            <w:tcW w:w="900" w:type="dxa"/>
            <w:vMerge w:val="restart"/>
            <w:shd w:val="clear" w:color="auto" w:fill="DEEAF6" w:themeFill="accent1" w:themeFillTint="33"/>
            <w:hideMark/>
          </w:tcPr>
          <w:p w14:paraId="2C1461B0"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14:paraId="24F45A88"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14:paraId="0A1EA1BA" w14:textId="77777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13DC956" w14:textId="77777777"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A61E90B" w14:textId="77777777"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49362E20"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3E946761"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5E4EC157"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0E5BFCED"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7A02CD29"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58859F85"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9459473"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D5CBF2B"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14:paraId="6728363B" w14:textId="77777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2F0C86"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14:paraId="2C00541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23A7917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6E8332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2DB22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61857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EE212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1DF73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44BCB8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ACCA02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08DC110B" w14:textId="77777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CB55545"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14:paraId="2394F7C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4F1901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23188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1427E5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EF6A9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7CAB27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62C52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D527F4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0E97FE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60B4B07" w14:textId="77777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D8683D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14:paraId="2C7D06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5361FCC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712B4C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52BBE7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A36799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6E2EBE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A8094D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1DA13F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63C656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51051637" w14:textId="77777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A4A3C3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Четврта група положаја</w:t>
            </w:r>
          </w:p>
        </w:tc>
        <w:tc>
          <w:tcPr>
            <w:tcW w:w="900" w:type="dxa"/>
            <w:hideMark/>
          </w:tcPr>
          <w:p w14:paraId="6CF5AAD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27A7697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5C86148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ECD9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7312F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9ABDE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17D30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C345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042E2D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2CB9DBFA" w14:textId="77777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B321A2A"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14:paraId="5C22A37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37E5B66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0293E4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EB0688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A78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63F69C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9CA4B5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0B9241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9AA7E3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B9AAEC4" w14:textId="77777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138DC4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14:paraId="2D67CDE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0252509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2AE968A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576074F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2A73C4E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654B8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B35871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F8B8F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2801E42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14:paraId="7AF3748D"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82F860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14:paraId="4236431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36B997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08FD00D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6D164A5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0B2FC1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213C5A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B916DE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65313A0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2C8B66C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14:paraId="28F109A4"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CB3A42"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14:paraId="5786EB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6E0CA67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765BE44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3E521E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6F5CE48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59B8587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1026173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2055278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7DD9D5E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14:paraId="4A4A2D5B"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20BADE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14:paraId="551C0C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3010D07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1019838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3DD78AE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10F907A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CA85B6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21C84DC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C5D65D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6190E6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14:paraId="05E510BF"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BACEC8"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14:paraId="0B9B96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6AEA00D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2E2F55D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68FC8D7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3BCCEEB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FEDE6E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24C0D7C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522EA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7790B7B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14:paraId="1601F197" w14:textId="77777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FC02F73"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14:paraId="4AE9343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6F85930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726633F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55E5061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E286FF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005BF9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63852181"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056347A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4CC0A83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14:paraId="0AB679BC"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39DFCC1"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14:paraId="3EF65C3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0C3C9D9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0C76B47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40F6612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46F9A47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7226D21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56561E3C"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40D2BD0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FAAE8E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14:paraId="1E78A2F3"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568C63D"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14:paraId="6F89DA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6978B8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4ED14C3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4E6558A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21060E5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006161D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32F287F0"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1D55C31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7E29A3A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1510173A"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14:paraId="2557C278"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32CC4A7D"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14:paraId="62526F88"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103"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24FF4AF8"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14:paraId="70EBC2F0" w14:textId="67860CCB" w:rsidR="00A81BF1"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1CA5AF13" w14:textId="47001C38" w:rsidR="006D40DE" w:rsidRPr="00594777" w:rsidRDefault="006D40DE" w:rsidP="006D40D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Чланом 9. Закона о буџету Републике Србије за 2025. годину </w:t>
      </w:r>
      <w:r w:rsidRPr="00594777">
        <w:rPr>
          <w:rFonts w:ascii="Times New Roman" w:hAnsi="Times New Roman"/>
          <w:sz w:val="24"/>
          <w:szCs w:val="24"/>
          <w:lang w:val="sr-Cyrl-RS"/>
        </w:rPr>
        <w:t>(„Службени гласник РС”, брoj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утврђена је основица за обрачун и исплату плата државних службеника и намештеника</w:t>
      </w:r>
      <w:r w:rsidR="005847DC">
        <w:rPr>
          <w:rFonts w:ascii="Times New Roman" w:hAnsi="Times New Roman"/>
          <w:sz w:val="24"/>
          <w:szCs w:val="24"/>
          <w:lang w:val="sr-Cyrl-RS"/>
        </w:rPr>
        <w:t>,</w:t>
      </w:r>
      <w:r>
        <w:rPr>
          <w:rFonts w:ascii="Times New Roman" w:hAnsi="Times New Roman"/>
          <w:sz w:val="24"/>
          <w:szCs w:val="24"/>
          <w:lang w:val="sr-Cyrl-RS"/>
        </w:rPr>
        <w:t xml:space="preserve"> </w:t>
      </w:r>
      <w:r w:rsidR="005847DC" w:rsidRPr="00594777">
        <w:rPr>
          <w:rFonts w:ascii="Times New Roman" w:hAnsi="Times New Roman"/>
          <w:sz w:val="24"/>
          <w:szCs w:val="24"/>
          <w:lang w:val="sr-Cyrl-RS"/>
        </w:rPr>
        <w:t xml:space="preserve">као и државних службеника на положају (помоћник министра и секретар министарства) </w:t>
      </w:r>
      <w:r w:rsidRPr="006D40DE">
        <w:rPr>
          <w:rFonts w:ascii="Times New Roman" w:hAnsi="Times New Roman"/>
          <w:sz w:val="24"/>
          <w:szCs w:val="24"/>
          <w:lang w:val="sr-Cyrl-RS"/>
        </w:rPr>
        <w:t>у нето износу од 31.157,85 динара са припадајућим порезом и доприносима за обавезно социјално осигурање</w:t>
      </w:r>
      <w:r>
        <w:rPr>
          <w:rFonts w:ascii="Times New Roman" w:hAnsi="Times New Roman"/>
          <w:sz w:val="24"/>
          <w:szCs w:val="24"/>
          <w:lang w:val="sr-Cyrl-RS"/>
        </w:rPr>
        <w:t>, почев од плате за јануар 2025. године</w:t>
      </w:r>
      <w:r w:rsidRPr="006D40DE">
        <w:rPr>
          <w:rFonts w:ascii="Times New Roman" w:hAnsi="Times New Roman"/>
          <w:sz w:val="24"/>
          <w:szCs w:val="24"/>
          <w:lang w:val="sr-Cyrl-RS"/>
        </w:rPr>
        <w:t>.</w:t>
      </w:r>
    </w:p>
    <w:p w14:paraId="1FA26FE5" w14:textId="77777777"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14:paraId="35AB5DAA" w14:textId="38F47A7C"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EA695B">
        <w:rPr>
          <w:rFonts w:ascii="Times New Roman" w:hAnsi="Times New Roman"/>
          <w:bCs/>
          <w:sz w:val="24"/>
          <w:szCs w:val="24"/>
          <w:lang w:val="sr-Cyrl-RS"/>
        </w:rPr>
        <w:t>мај</w:t>
      </w:r>
      <w:r w:rsidR="00434DEA"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w:t>
      </w:r>
      <w:r w:rsidR="001A1A47">
        <w:rPr>
          <w:rFonts w:ascii="Times New Roman" w:hAnsi="Times New Roman"/>
          <w:bCs/>
          <w:sz w:val="24"/>
          <w:szCs w:val="24"/>
          <w:lang w:val="sr-Cyrl-RS"/>
        </w:rPr>
        <w:t>5</w:t>
      </w:r>
      <w:r w:rsidRPr="00594777">
        <w:rPr>
          <w:rFonts w:ascii="Times New Roman" w:hAnsi="Times New Roman"/>
          <w:bCs/>
          <w:sz w:val="24"/>
          <w:szCs w:val="24"/>
          <w:lang w:val="sr-Cyrl-RS"/>
        </w:rPr>
        <w:t>. године:</w:t>
      </w:r>
    </w:p>
    <w:tbl>
      <w:tblPr>
        <w:tblStyle w:val="GridTable1Light-Accent1"/>
        <w:tblW w:w="9518" w:type="dxa"/>
        <w:tblLook w:val="04A0" w:firstRow="1" w:lastRow="0" w:firstColumn="1" w:lastColumn="0" w:noHBand="0" w:noVBand="1"/>
      </w:tblPr>
      <w:tblGrid>
        <w:gridCol w:w="4587"/>
        <w:gridCol w:w="4931"/>
      </w:tblGrid>
      <w:tr w:rsidR="00A81BF1" w:rsidRPr="00594777" w14:paraId="671C944D" w14:textId="77777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0A350273" w14:textId="77777777" w:rsidR="00A81BF1" w:rsidRPr="00594777" w:rsidRDefault="00A81BF1">
            <w:pPr>
              <w:spacing w:after="0" w:line="240" w:lineRule="auto"/>
              <w:rPr>
                <w:rFonts w:ascii="Times New Roman" w:hAnsi="Times New Roman"/>
                <w:bCs w:val="0"/>
                <w:color w:val="CCFFFF"/>
                <w:sz w:val="24"/>
                <w:szCs w:val="24"/>
                <w:lang w:val="sr-Cyrl-RS"/>
              </w:rPr>
            </w:pPr>
          </w:p>
          <w:p w14:paraId="2EABB864"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931" w:type="dxa"/>
            <w:shd w:val="clear" w:color="auto" w:fill="DEEAF6" w:themeFill="accent1" w:themeFillTint="33"/>
            <w:hideMark/>
          </w:tcPr>
          <w:p w14:paraId="0CCD9A2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14:paraId="469FFBD3"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14:paraId="028C9AD5"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lastRenderedPageBreak/>
              <w:t>/у дин./</w:t>
            </w:r>
          </w:p>
        </w:tc>
      </w:tr>
      <w:tr w:rsidR="00A81BF1" w:rsidRPr="00594777" w14:paraId="6E91098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E722D49"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Државни секретар</w:t>
            </w:r>
          </w:p>
        </w:tc>
        <w:tc>
          <w:tcPr>
            <w:tcW w:w="4931" w:type="dxa"/>
            <w:hideMark/>
          </w:tcPr>
          <w:p w14:paraId="0D4015CD" w14:textId="37E73B26" w:rsidR="00A81BF1" w:rsidRPr="001A1A47" w:rsidRDefault="00EA695B" w:rsidP="00C366A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A695B">
              <w:rPr>
                <w:rFonts w:ascii="Times New Roman" w:hAnsi="Times New Roman"/>
                <w:bCs/>
                <w:sz w:val="24"/>
                <w:szCs w:val="24"/>
                <w:lang w:val="sr-Cyrl-RS"/>
              </w:rPr>
              <w:t>153.090,61</w:t>
            </w:r>
          </w:p>
        </w:tc>
      </w:tr>
      <w:tr w:rsidR="00A81BF1" w:rsidRPr="00594777" w14:paraId="49B2EB0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D265DE6"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t>Помоћник министра за међународну сарадњу</w:t>
            </w:r>
          </w:p>
        </w:tc>
        <w:tc>
          <w:tcPr>
            <w:tcW w:w="4931" w:type="dxa"/>
            <w:hideMark/>
          </w:tcPr>
          <w:p w14:paraId="53ED17B2" w14:textId="0A8562CA" w:rsidR="00A81BF1" w:rsidRPr="001A1A4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130734E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FEEF31C"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14:paraId="3CF16046" w14:textId="5025BB2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38D43176"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68427E1"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14:paraId="66FAA68C" w14:textId="7C5D5A3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3F7A4539" w14:textId="77777777" w:rsidR="00A81BF1" w:rsidRPr="00594777" w:rsidRDefault="00A81BF1" w:rsidP="00A81BF1">
      <w:pPr>
        <w:spacing w:after="0" w:line="240" w:lineRule="auto"/>
        <w:rPr>
          <w:rFonts w:ascii="Times New Roman" w:hAnsi="Times New Roman"/>
          <w:bCs/>
          <w:sz w:val="24"/>
          <w:szCs w:val="24"/>
          <w:lang w:val="sr-Cyrl-CS"/>
        </w:rPr>
      </w:pPr>
    </w:p>
    <w:p w14:paraId="50BE6EE0" w14:textId="43FB274A"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EA695B">
        <w:rPr>
          <w:rFonts w:ascii="Times New Roman" w:hAnsi="Times New Roman"/>
          <w:bCs/>
          <w:sz w:val="24"/>
          <w:szCs w:val="24"/>
          <w:lang w:val="sr-Cyrl-CS"/>
        </w:rPr>
        <w:t>мај</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202</w:t>
      </w:r>
      <w:r w:rsidR="00F83B34">
        <w:rPr>
          <w:rFonts w:ascii="Times New Roman" w:hAnsi="Times New Roman"/>
          <w:bCs/>
          <w:sz w:val="24"/>
          <w:szCs w:val="24"/>
          <w:lang w:val="sr-Cyrl-CS"/>
        </w:rPr>
        <w:t>5</w:t>
      </w:r>
      <w:r w:rsidRPr="00594777">
        <w:rPr>
          <w:rFonts w:ascii="Times New Roman" w:hAnsi="Times New Roman"/>
          <w:bCs/>
          <w:sz w:val="24"/>
          <w:szCs w:val="24"/>
          <w:lang w:val="sr-Cyrl-CS"/>
        </w:rPr>
        <w:t xml:space="preserve">.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14:paraId="419F34D0" w14:textId="77777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34B0790B" w14:textId="77777777" w:rsidR="00A81BF1" w:rsidRPr="00594777" w:rsidRDefault="00A81BF1">
            <w:pPr>
              <w:spacing w:after="0" w:line="240" w:lineRule="auto"/>
              <w:rPr>
                <w:rFonts w:ascii="Times New Roman" w:hAnsi="Times New Roman"/>
                <w:bCs w:val="0"/>
                <w:sz w:val="24"/>
                <w:szCs w:val="24"/>
                <w:lang w:val="sr-Cyrl-CS"/>
              </w:rPr>
            </w:pPr>
          </w:p>
          <w:p w14:paraId="71206386"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14:paraId="0297054B"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14:paraId="76B2BA3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14:paraId="5BB9851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3B9F624"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14:paraId="6024901A" w14:textId="33EBAD7A" w:rsidR="00A81BF1" w:rsidRPr="00231EB9" w:rsidRDefault="00EA695B" w:rsidP="00C366AF">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A695B">
              <w:rPr>
                <w:rFonts w:ascii="Times New Roman" w:hAnsi="Times New Roman"/>
                <w:bCs/>
                <w:sz w:val="24"/>
                <w:szCs w:val="24"/>
                <w:lang w:val="sr-Cyrl-RS"/>
              </w:rPr>
              <w:t>135.453,79</w:t>
            </w:r>
          </w:p>
        </w:tc>
        <w:tc>
          <w:tcPr>
            <w:tcW w:w="3075" w:type="dxa"/>
            <w:hideMark/>
          </w:tcPr>
          <w:p w14:paraId="75B92B28" w14:textId="139F1777"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A81BF1" w:rsidRPr="00594777" w14:paraId="68BE50ED"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73351A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14:paraId="06D0DB33" w14:textId="0609087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1575F17F" w14:textId="5BC04D0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A81BF1" w:rsidRPr="00594777" w14:paraId="2CC223D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833925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14:paraId="1D826302" w14:textId="338BF0E8"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2E1D152D" w14:textId="2BD5CCA4"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A81BF1" w:rsidRPr="00594777" w14:paraId="2CD78AB9"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EE57CF8"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14:paraId="34F800B9" w14:textId="2D238D1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29408FC0" w14:textId="61DA810E" w:rsidR="00A81BF1" w:rsidRPr="00594777" w:rsidRDefault="00410DB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69.482,01</w:t>
            </w:r>
          </w:p>
        </w:tc>
      </w:tr>
      <w:tr w:rsidR="00A81BF1" w:rsidRPr="00594777" w14:paraId="06B5673C"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3F1AA1B"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14:paraId="4917B1EA" w14:textId="78222C29"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D112B43" w14:textId="04F0EF9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46B21C9E"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8461D9E"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14:paraId="34EB38C6" w14:textId="6150C5F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3EEDDFDE" w14:textId="64918BA3"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A81BF1" w:rsidRPr="00594777" w14:paraId="7A8441C3"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00B27D"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14:paraId="47CC3E20" w14:textId="3BFA929A"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01782DDE" w14:textId="452416E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3EDBC4CF" w14:textId="77777777" w:rsidR="00A81BF1" w:rsidRPr="00594777" w:rsidRDefault="00A81BF1" w:rsidP="00A81BF1">
      <w:pPr>
        <w:spacing w:after="0" w:line="240" w:lineRule="auto"/>
        <w:ind w:firstLine="708"/>
        <w:jc w:val="both"/>
        <w:rPr>
          <w:rFonts w:ascii="Times New Roman" w:hAnsi="Times New Roman"/>
          <w:bCs/>
          <w:sz w:val="24"/>
          <w:szCs w:val="24"/>
          <w:lang w:val="sr-Cyrl-CS"/>
        </w:rPr>
      </w:pPr>
    </w:p>
    <w:p w14:paraId="4F1F5509" w14:textId="77777777" w:rsidR="00926EF2" w:rsidRPr="00926EF2"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14:paraId="0CD4103C" w14:textId="24CA5F70" w:rsidR="00231EB9"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Висина појединачних накнада по уговорима о делу износила је од 40.000 до 147.338 динара,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 до 110.000 динара, без накнаде за превоз и путних налога.</w:t>
      </w:r>
    </w:p>
    <w:p w14:paraId="6FDC5771" w14:textId="3BADDB3F" w:rsidR="00926EF2" w:rsidRDefault="00926EF2" w:rsidP="00926EF2">
      <w:pPr>
        <w:spacing w:after="0" w:line="240" w:lineRule="auto"/>
        <w:ind w:firstLine="708"/>
        <w:jc w:val="both"/>
        <w:rPr>
          <w:rFonts w:ascii="Times New Roman" w:hAnsi="Times New Roman"/>
          <w:bCs/>
          <w:sz w:val="24"/>
          <w:szCs w:val="24"/>
          <w:lang w:val="sr-Cyrl-RS"/>
        </w:rPr>
      </w:pPr>
    </w:p>
    <w:p w14:paraId="3E7F8B3D" w14:textId="0953F7AB"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654104">
        <w:rPr>
          <w:rFonts w:ascii="Times New Roman" w:hAnsi="Times New Roman"/>
          <w:bCs/>
          <w:sz w:val="24"/>
          <w:szCs w:val="24"/>
          <w:lang w:val="sr-Cyrl-RS"/>
        </w:rPr>
        <w:t>МАЈ</w:t>
      </w:r>
      <w:r w:rsidR="00172CD5">
        <w:rPr>
          <w:rFonts w:ascii="Times New Roman" w:hAnsi="Times New Roman"/>
          <w:bCs/>
          <w:sz w:val="24"/>
          <w:szCs w:val="24"/>
          <w:lang w:val="sr-Cyrl-RS"/>
        </w:rPr>
        <w:t xml:space="preserve"> </w:t>
      </w:r>
      <w:r>
        <w:rPr>
          <w:rFonts w:ascii="Times New Roman" w:hAnsi="Times New Roman"/>
          <w:bCs/>
          <w:sz w:val="24"/>
          <w:szCs w:val="24"/>
          <w:lang w:val="sr-Cyrl-RS"/>
        </w:rPr>
        <w:t>202</w:t>
      </w:r>
      <w:r w:rsidR="003210D7">
        <w:rPr>
          <w:rFonts w:ascii="Times New Roman" w:hAnsi="Times New Roman"/>
          <w:bCs/>
          <w:sz w:val="24"/>
          <w:szCs w:val="24"/>
          <w:lang w:val="sr-Cyrl-RS"/>
        </w:rPr>
        <w:t>5</w:t>
      </w:r>
      <w:r>
        <w:rPr>
          <w:rFonts w:ascii="Times New Roman" w:hAnsi="Times New Roman"/>
          <w:bCs/>
          <w:sz w:val="24"/>
          <w:szCs w:val="24"/>
          <w:lang w:val="sr-Cyrl-RS"/>
        </w:rPr>
        <w:t xml:space="preserve">: </w:t>
      </w:r>
    </w:p>
    <w:p w14:paraId="5F33DC4B" w14:textId="7563FE21" w:rsidR="00C366AF"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654104">
        <w:rPr>
          <w:rFonts w:ascii="Times New Roman" w:hAnsi="Times New Roman"/>
          <w:bCs/>
          <w:sz w:val="24"/>
          <w:szCs w:val="24"/>
          <w:lang w:val="sr-Cyrl-RS"/>
        </w:rPr>
        <w:t>ЈУНУ</w:t>
      </w:r>
      <w:r w:rsidRPr="00231EB9">
        <w:rPr>
          <w:rFonts w:ascii="Times New Roman" w:hAnsi="Times New Roman"/>
          <w:bCs/>
          <w:sz w:val="24"/>
          <w:szCs w:val="24"/>
          <w:lang w:val="sr-Cyrl-RS"/>
        </w:rPr>
        <w:t xml:space="preserve"> </w:t>
      </w:r>
      <w:r w:rsidR="00BF0D2C">
        <w:rPr>
          <w:rFonts w:ascii="Times New Roman" w:hAnsi="Times New Roman"/>
          <w:bCs/>
          <w:sz w:val="24"/>
          <w:szCs w:val="24"/>
          <w:lang w:val="sr-Latn-RS"/>
        </w:rPr>
        <w:t>20</w:t>
      </w:r>
      <w:r w:rsidRPr="00231EB9">
        <w:rPr>
          <w:rFonts w:ascii="Times New Roman" w:hAnsi="Times New Roman"/>
          <w:bCs/>
          <w:sz w:val="24"/>
          <w:szCs w:val="24"/>
          <w:lang w:val="sr-Cyrl-RS"/>
        </w:rPr>
        <w:t>2</w:t>
      </w:r>
      <w:r w:rsidR="003210D7">
        <w:rPr>
          <w:rFonts w:ascii="Times New Roman" w:hAnsi="Times New Roman"/>
          <w:bCs/>
          <w:sz w:val="24"/>
          <w:szCs w:val="24"/>
          <w:lang w:val="sr-Cyrl-RS"/>
        </w:rPr>
        <w:t>5</w:t>
      </w:r>
      <w:r w:rsidRPr="00231EB9">
        <w:rPr>
          <w:rFonts w:ascii="Times New Roman" w:hAnsi="Times New Roman"/>
          <w:bCs/>
          <w:sz w:val="24"/>
          <w:szCs w:val="24"/>
          <w:lang w:val="sr-Cyrl-RS"/>
        </w:rPr>
        <w:t>:</w:t>
      </w:r>
    </w:p>
    <w:p w14:paraId="40BFE6EC" w14:textId="28AF1135" w:rsidR="00077CFD" w:rsidRPr="00231EB9" w:rsidRDefault="00231EB9" w:rsidP="00231EB9">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9"/>
        <w:gridCol w:w="5015"/>
        <w:gridCol w:w="1476"/>
      </w:tblGrid>
      <w:tr w:rsidR="00231EB9" w14:paraId="64E7848F"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D0ACD5E" w14:textId="77777777"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Категорија/Конто</w:t>
            </w:r>
          </w:p>
        </w:tc>
        <w:tc>
          <w:tcPr>
            <w:tcW w:w="5198" w:type="dxa"/>
            <w:shd w:val="clear" w:color="auto" w:fill="DEEAF6" w:themeFill="accent1" w:themeFillTint="33"/>
          </w:tcPr>
          <w:p w14:paraId="42755CA0"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B6F38EC"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14:paraId="61A8FF7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0D53F16" w14:textId="77777777"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2FE2005E" w14:textId="77777777"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14:paraId="0C34D3AB" w14:textId="30C0F2ED" w:rsidR="00231EB9" w:rsidRPr="00C366AF" w:rsidRDefault="00C366AF" w:rsidP="006541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GB"/>
              </w:rPr>
            </w:pPr>
            <w:r>
              <w:rPr>
                <w:rFonts w:ascii="Times New Roman" w:hAnsi="Times New Roman"/>
                <w:sz w:val="24"/>
                <w:szCs w:val="24"/>
                <w:lang w:val="en-GB"/>
              </w:rPr>
              <w:t>5,</w:t>
            </w:r>
            <w:r w:rsidR="00654104">
              <w:rPr>
                <w:rFonts w:ascii="Times New Roman" w:hAnsi="Times New Roman"/>
                <w:sz w:val="24"/>
                <w:szCs w:val="24"/>
                <w:lang w:val="sr-Cyrl-RS"/>
              </w:rPr>
              <w:t>329,807</w:t>
            </w:r>
            <w:r>
              <w:rPr>
                <w:rFonts w:ascii="Times New Roman" w:hAnsi="Times New Roman"/>
                <w:sz w:val="24"/>
                <w:szCs w:val="24"/>
                <w:lang w:val="en-GB"/>
              </w:rPr>
              <w:t>.</w:t>
            </w:r>
            <w:r w:rsidR="00654104">
              <w:rPr>
                <w:rFonts w:ascii="Times New Roman" w:hAnsi="Times New Roman"/>
                <w:sz w:val="24"/>
                <w:szCs w:val="24"/>
                <w:lang w:val="sr-Cyrl-RS"/>
              </w:rPr>
              <w:t>8</w:t>
            </w:r>
            <w:r>
              <w:rPr>
                <w:rFonts w:ascii="Times New Roman" w:hAnsi="Times New Roman"/>
                <w:sz w:val="24"/>
                <w:szCs w:val="24"/>
                <w:lang w:val="en-GB"/>
              </w:rPr>
              <w:t>8</w:t>
            </w:r>
          </w:p>
        </w:tc>
      </w:tr>
      <w:tr w:rsidR="00077CFD" w14:paraId="7E93239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B5D68D9" w14:textId="77777777" w:rsidR="00077CFD" w:rsidRPr="00231EB9" w:rsidRDefault="00077CFD" w:rsidP="009F373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398C26E6" w14:textId="77777777" w:rsidR="00077CFD" w:rsidRPr="00231EB9" w:rsidRDefault="00077CFD"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Прековремени рад</w:t>
            </w:r>
          </w:p>
        </w:tc>
        <w:tc>
          <w:tcPr>
            <w:tcW w:w="1255" w:type="dxa"/>
          </w:tcPr>
          <w:p w14:paraId="50BD05C4" w14:textId="4668349D" w:rsidR="00077CFD" w:rsidRDefault="009D7232"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9F373C" w14:paraId="07202E62"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DC94D91"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5EB19B4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5E9FBAE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14:paraId="30D21945" w14:textId="05890C38" w:rsidR="009F373C" w:rsidRPr="003E1374" w:rsidRDefault="00654104"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384,419.63</w:t>
            </w:r>
          </w:p>
        </w:tc>
      </w:tr>
      <w:tr w:rsidR="009F373C" w14:paraId="361B660E"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8A00F8F"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2F81D65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2309798A"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14:paraId="3D886F1C" w14:textId="4BD6230F" w:rsidR="009F373C" w:rsidRPr="003E1374" w:rsidRDefault="00654104" w:rsidP="009D7232">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528,178.04</w:t>
            </w:r>
          </w:p>
        </w:tc>
      </w:tr>
      <w:tr w:rsidR="009F373C" w14:paraId="7B156FCD"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426FB9B"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lastRenderedPageBreak/>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768F3EF3"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06EE1B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255" w:type="dxa"/>
          </w:tcPr>
          <w:p w14:paraId="68D629FB" w14:textId="72D78840" w:rsidR="009F373C" w:rsidRPr="003E1374" w:rsidRDefault="00C366AF" w:rsidP="006541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w:t>
            </w:r>
            <w:r w:rsidR="00654104">
              <w:rPr>
                <w:rFonts w:ascii="Times New Roman" w:hAnsi="Times New Roman"/>
                <w:sz w:val="24"/>
                <w:szCs w:val="24"/>
                <w:lang w:val="sr-Cyrl-RS"/>
              </w:rPr>
              <w:t>484,856.18</w:t>
            </w:r>
          </w:p>
        </w:tc>
      </w:tr>
      <w:tr w:rsidR="009F373C" w14:paraId="438FFAA1"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06F01B7" w14:textId="77777777"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3DA16EDF"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5272CFD"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14:paraId="7AF5D241" w14:textId="7A31EC8D" w:rsidR="009F373C" w:rsidRPr="003E1374" w:rsidRDefault="00654104"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772,726.17</w:t>
            </w:r>
          </w:p>
        </w:tc>
      </w:tr>
      <w:tr w:rsidR="009F373C" w14:paraId="50D18554"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58EC570"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51391016"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152AF0E4"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14:paraId="2B680696" w14:textId="600A9524" w:rsidR="009F373C" w:rsidRPr="003E1374" w:rsidRDefault="00654104" w:rsidP="00F83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397,953.96</w:t>
            </w:r>
          </w:p>
        </w:tc>
      </w:tr>
      <w:tr w:rsidR="009F373C" w14:paraId="5D118FDA"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0F4C362"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18F82E3E" w14:textId="77777777"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14:paraId="0412B760" w14:textId="394B5513" w:rsidR="009F373C" w:rsidRPr="003E1374" w:rsidRDefault="00654104"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231EB9" w14:paraId="70D65BCB" w14:textId="77777777" w:rsidTr="00A15147">
        <w:tc>
          <w:tcPr>
            <w:cnfStyle w:val="001000000000" w:firstRow="0" w:lastRow="0" w:firstColumn="1" w:lastColumn="0" w:oddVBand="0" w:evenVBand="0" w:oddHBand="0" w:evenHBand="0" w:firstRowFirstColumn="0" w:firstRowLastColumn="0" w:lastRowFirstColumn="0" w:lastRowLastColumn="0"/>
            <w:tcW w:w="2897" w:type="dxa"/>
          </w:tcPr>
          <w:p w14:paraId="05C87DF5" w14:textId="77777777"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7794D8B9" w14:textId="77777777"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14:paraId="244B1E4E" w14:textId="66E3EF11" w:rsidR="00231EB9" w:rsidRPr="003E1374" w:rsidRDefault="00654104" w:rsidP="00C366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8,897,941.86</w:t>
            </w:r>
          </w:p>
        </w:tc>
      </w:tr>
    </w:tbl>
    <w:p w14:paraId="6A8C6332" w14:textId="77777777"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2" w:name="_19._ПОДАЦИ_О"/>
    <w:bookmarkStart w:id="43" w:name="_20._ПОДАЦИ_О"/>
    <w:bookmarkEnd w:id="42"/>
    <w:bookmarkEnd w:id="43"/>
    <w:p w14:paraId="26C6571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14:paraId="22081D12" w14:textId="77777777" w:rsidR="00A81BF1" w:rsidRPr="00594777" w:rsidRDefault="00A81BF1" w:rsidP="00A81BF1">
      <w:pPr>
        <w:spacing w:after="0" w:line="240" w:lineRule="auto"/>
        <w:rPr>
          <w:rFonts w:ascii="Times New Roman" w:hAnsi="Times New Roman"/>
          <w:sz w:val="24"/>
          <w:szCs w:val="24"/>
          <w:lang w:val="sr-Cyrl-RS" w:bidi="en-US"/>
        </w:rPr>
      </w:pPr>
    </w:p>
    <w:p w14:paraId="2C4FFDD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14:paraId="13CA6485" w14:textId="77777777" w:rsidR="00A81BF1" w:rsidRPr="00594777" w:rsidRDefault="00A81BF1" w:rsidP="00A81BF1">
      <w:pPr>
        <w:spacing w:after="0" w:line="240" w:lineRule="auto"/>
        <w:jc w:val="both"/>
        <w:rPr>
          <w:rFonts w:ascii="Times New Roman" w:hAnsi="Times New Roman"/>
          <w:sz w:val="24"/>
          <w:szCs w:val="24"/>
          <w:lang w:val="sr-Cyrl-RS"/>
        </w:rPr>
      </w:pPr>
    </w:p>
    <w:p w14:paraId="567F115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14:paraId="63CA0ED3" w14:textId="77777777" w:rsidR="00A81BF1" w:rsidRPr="00594777" w:rsidRDefault="00A81BF1" w:rsidP="00A81BF1">
      <w:pPr>
        <w:spacing w:after="0" w:line="240" w:lineRule="auto"/>
        <w:jc w:val="both"/>
        <w:rPr>
          <w:rFonts w:ascii="Times New Roman" w:hAnsi="Times New Roman"/>
          <w:b/>
          <w:sz w:val="24"/>
          <w:szCs w:val="24"/>
          <w:lang w:val="sr-Cyrl-RS"/>
        </w:rPr>
      </w:pPr>
    </w:p>
    <w:p w14:paraId="59A7A006"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14:paraId="0EB2EB30" w14:textId="77777777"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14:paraId="031BC2E9" w14:textId="77777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0F53E39"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14:paraId="5B60C382"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14:paraId="2A3931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14:paraId="6F3C9B39"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14:paraId="63588DDE" w14:textId="77777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B11190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14:paraId="39F9AD6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3A7D6DE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78EE26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14:paraId="12BA27A7" w14:textId="77777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7475EFB"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14:paraId="68139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5333E41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08C1ED5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14:paraId="5EE12440" w14:textId="77777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A8FE260"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14:paraId="4CEC32E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1C6979F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157905D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14:paraId="0901A228"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E3898B7"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14:paraId="5C47B3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5B066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B50E2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14:paraId="39ED3D77" w14:textId="77777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EB688CA"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14:paraId="5BAA5FF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32302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7CF40E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14:paraId="020C8937"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D5BCDE1"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14:paraId="25F60DC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6B7C3B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811E8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14:paraId="5633E13E" w14:textId="77777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5F8AA6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14:paraId="1FADAD0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64D2AE5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01773B8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14:paraId="5FD899AE" w14:textId="77777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F54E5A3"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УКУПНО:</w:t>
            </w:r>
          </w:p>
        </w:tc>
        <w:tc>
          <w:tcPr>
            <w:tcW w:w="1874" w:type="dxa"/>
            <w:hideMark/>
          </w:tcPr>
          <w:p w14:paraId="16FA628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1EA387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02A06F4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138C813B" w14:textId="77777777" w:rsidR="003C78E0" w:rsidRDefault="003C78E0" w:rsidP="003C78E0">
      <w:pPr>
        <w:spacing w:after="0" w:line="240" w:lineRule="auto"/>
        <w:ind w:firstLine="720"/>
        <w:rPr>
          <w:rFonts w:ascii="Times New Roman" w:hAnsi="Times New Roman"/>
          <w:sz w:val="24"/>
          <w:szCs w:val="24"/>
          <w:lang w:val="sr-Cyrl-CS"/>
        </w:rPr>
      </w:pPr>
      <w:bookmarkStart w:id="44" w:name="_20._ЧУВАЊЕ_НОСАЧА"/>
      <w:bookmarkEnd w:id="44"/>
    </w:p>
    <w:p w14:paraId="104676D3" w14:textId="77777777"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14:paraId="7A492D94"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14:paraId="6466780E"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14:paraId="4A18A380"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14:paraId="2E454D5A" w14:textId="77777777"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14:paraId="33B54618" w14:textId="77777777"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14:paraId="4C4EDCBC" w14:textId="77777777"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14:paraId="08770638" w14:textId="77777777"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14:paraId="593657BA" w14:textId="77777777"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14:paraId="14D05C0E" w14:textId="77777777"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14:paraId="186844A1" w14:textId="77777777"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5" w:name="_21._ЧУВАЊЕ_НОСАЧА"/>
    <w:bookmarkEnd w:id="45"/>
    <w:p w14:paraId="731D892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F23DE55" w14:textId="77777777" w:rsidR="00A81BF1" w:rsidRPr="00594777" w:rsidRDefault="00A81BF1" w:rsidP="00A81BF1">
      <w:pPr>
        <w:spacing w:after="0" w:line="240" w:lineRule="auto"/>
        <w:rPr>
          <w:rFonts w:ascii="Times New Roman" w:hAnsi="Times New Roman"/>
          <w:sz w:val="24"/>
          <w:szCs w:val="24"/>
          <w:lang w:val="sr-Cyrl-RS" w:bidi="en-US"/>
        </w:rPr>
      </w:pPr>
    </w:p>
    <w:p w14:paraId="2E1547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14:paraId="01599E6A"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14:paraId="661EFA09"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14:paraId="4D6B0795"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14:paraId="1E0EBC0B"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14:paraId="3650AE77"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14:paraId="5041D51C"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14:paraId="089970C3"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архива са предметима: у архиви Управе за заједничке послове републичких органа, Немањина 22-26, Београд и Булевар Михајла Пупина број 2, Нови Београд;</w:t>
      </w:r>
    </w:p>
    <w:p w14:paraId="0187974D"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14:paraId="49C409C3"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14:paraId="00B75ECD"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14:paraId="15BC9F10" w14:textId="77777777"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lastRenderedPageBreak/>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14:paraId="002EF253"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6" w:name="_21._ВРСТЕ_ИНФОРМАЦИЈА"/>
    <w:bookmarkStart w:id="47" w:name="_Toc59731629"/>
    <w:bookmarkEnd w:id="46"/>
    <w:p w14:paraId="2412FA0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7"/>
      <w:r w:rsidRPr="00A300A9">
        <w:rPr>
          <w:rStyle w:val="Hyperlink"/>
          <w:rFonts w:ascii="Times New Roman" w:hAnsi="Times New Roman"/>
          <w:b/>
          <w:color w:val="2E74B5" w:themeColor="accent1" w:themeShade="BF"/>
          <w:sz w:val="24"/>
          <w:szCs w:val="24"/>
          <w:u w:val="none"/>
          <w:lang w:val="sr-Cyrl-RS"/>
        </w:rPr>
        <w:fldChar w:fldCharType="end"/>
      </w:r>
    </w:p>
    <w:p w14:paraId="070EFCFC" w14:textId="77777777" w:rsidR="00A81BF1" w:rsidRPr="00594777" w:rsidRDefault="00A81BF1" w:rsidP="00A81BF1">
      <w:pPr>
        <w:spacing w:after="0" w:line="240" w:lineRule="auto"/>
        <w:rPr>
          <w:rFonts w:ascii="Times New Roman" w:hAnsi="Times New Roman"/>
          <w:b/>
          <w:sz w:val="24"/>
          <w:szCs w:val="24"/>
          <w:lang w:val="sr-Cyrl-RS"/>
        </w:rPr>
      </w:pPr>
    </w:p>
    <w:p w14:paraId="650C014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14:paraId="189941E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14:paraId="4A81A231"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14:paraId="6A380D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14:paraId="0379A06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14:paraId="6C0A2D5B"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14:paraId="5D7AFB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14:paraId="521E08C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14:paraId="6544C2C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14:paraId="19F0C3AE"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14:paraId="448FA1F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14:paraId="554513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14:paraId="55FFDFD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14:paraId="543AAB98"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14:paraId="69D5CF6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14:paraId="4A83169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14:paraId="220737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14:paraId="09DEED7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14:paraId="48489A96"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14:paraId="245F5AB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корисницима службених аутомобила</w:t>
      </w:r>
    </w:p>
    <w:p w14:paraId="7927D95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14:paraId="08CB08E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14:paraId="70203A7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14:paraId="1F70A15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14:paraId="3EE9FE2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14:paraId="31C770C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14:paraId="4B3DBFD5" w14:textId="77777777" w:rsidR="00A81BF1" w:rsidRPr="00594777" w:rsidRDefault="00A81BF1" w:rsidP="00A81BF1">
      <w:pPr>
        <w:spacing w:after="0" w:line="240" w:lineRule="auto"/>
        <w:ind w:left="720"/>
        <w:jc w:val="both"/>
        <w:rPr>
          <w:rFonts w:ascii="Times New Roman" w:hAnsi="Times New Roman"/>
          <w:sz w:val="24"/>
          <w:szCs w:val="24"/>
          <w:lang w:val="sr-Cyrl-RS"/>
        </w:rPr>
      </w:pPr>
    </w:p>
    <w:p w14:paraId="1AF523CD" w14:textId="77777777"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lastRenderedPageBreak/>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14:paraId="496B25A5" w14:textId="77777777"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14:paraId="2E90114B" w14:textId="77777777"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14:paraId="67F448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14:paraId="219709A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14:paraId="3A59E55E"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14:paraId="25C12C9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14:paraId="7ED8E78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14:paraId="6237599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14:paraId="00741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14:paraId="00C86E7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14:paraId="2441CD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14:paraId="0B7E346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14:paraId="03ACCD6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14:paraId="175024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14:paraId="7886909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14:paraId="5D65D273"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14:paraId="26476311"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14:paraId="1BB03C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14:paraId="52FF4CE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14:paraId="2735F30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14:paraId="5BB8A3A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14:paraId="556B8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14:paraId="194C45C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14:paraId="1E1DD9D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14:paraId="7A3A817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14:paraId="318692B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14:paraId="12B67AE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14:paraId="7D969BC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14:paraId="15E31EA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14:paraId="451B9BCC"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14:paraId="4F34C49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w:t>
      </w:r>
      <w:r w:rsidRPr="00757833">
        <w:rPr>
          <w:rFonts w:ascii="Times New Roman" w:hAnsi="Times New Roman"/>
          <w:sz w:val="24"/>
          <w:szCs w:val="24"/>
          <w:lang w:val="sr-Cyrl-RS"/>
        </w:rPr>
        <w:lastRenderedPageBreak/>
        <w:t>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14:paraId="36679D44"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14:paraId="40091890"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14:paraId="38002481"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14:paraId="78853AA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14:paraId="2A2932E7"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14:paraId="09928DFB"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14:paraId="565D834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14:paraId="5C82950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14:paraId="189D3EDD"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14:paraId="638152A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14:paraId="734D2E4E"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14:paraId="72F64B69"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14:paraId="6DB7FCB1" w14:textId="77777777"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14:paraId="466614C0" w14:textId="77777777" w:rsidR="00A81BF1" w:rsidRPr="00594777" w:rsidRDefault="00A81BF1" w:rsidP="00A81BF1">
      <w:pPr>
        <w:spacing w:after="0" w:line="240" w:lineRule="auto"/>
        <w:rPr>
          <w:rFonts w:ascii="Times New Roman" w:hAnsi="Times New Roman"/>
          <w:sz w:val="24"/>
          <w:szCs w:val="24"/>
          <w:lang w:val="sr-Cyrl-RS" w:bidi="en-US"/>
        </w:rPr>
      </w:pPr>
    </w:p>
    <w:bookmarkStart w:id="48" w:name="_22._ВРСТЕ_ИНФОРМАЦИЈА"/>
    <w:bookmarkStart w:id="49" w:name="_23._ВРСТЕ_ИНФОРМАЦИЈА"/>
    <w:bookmarkStart w:id="50" w:name="_Toc59731630"/>
    <w:bookmarkEnd w:id="48"/>
    <w:bookmarkEnd w:id="49"/>
    <w:p w14:paraId="5536ECB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50"/>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14:paraId="372499C0" w14:textId="77777777" w:rsidR="00A81BF1" w:rsidRPr="00594777" w:rsidRDefault="00A81BF1" w:rsidP="00A81BF1">
      <w:pPr>
        <w:spacing w:after="0" w:line="240" w:lineRule="auto"/>
        <w:rPr>
          <w:rFonts w:ascii="Times New Roman" w:hAnsi="Times New Roman"/>
          <w:sz w:val="24"/>
          <w:szCs w:val="24"/>
          <w:lang w:val="sr-Cyrl-RS" w:bidi="en-US"/>
        </w:rPr>
      </w:pPr>
    </w:p>
    <w:p w14:paraId="122B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14:paraId="1DE0DE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14:paraId="56BC80F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14:paraId="18AD6E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14:paraId="507084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14:paraId="07A4DA6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14:paraId="5A5BD1B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учинило доступним информацију или документ за који је прописима или службеним актом заснованим на закону одређено да се чува као тајни податак или </w:t>
      </w:r>
      <w:r w:rsidRPr="00594777">
        <w:rPr>
          <w:rFonts w:ascii="Times New Roman" w:hAnsi="Times New Roman"/>
          <w:sz w:val="24"/>
          <w:szCs w:val="24"/>
          <w:lang w:val="sr-Cyrl-RS"/>
        </w:rPr>
        <w:lastRenderedPageBreak/>
        <w:t>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14:paraId="0F898F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14:paraId="2B4F63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14:paraId="1FA9B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51" w:name="_23._НАЈЧЕШЋЕ_ТРАЖЕНЕ"/>
    <w:bookmarkStart w:id="52" w:name="_24._НАЈЧЕШЋЕ_ТРАЖЕНЕ"/>
    <w:bookmarkStart w:id="53" w:name="_Toc59731616"/>
    <w:bookmarkEnd w:id="51"/>
    <w:bookmarkEnd w:id="52"/>
    <w:p w14:paraId="4DE65567"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3"/>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14:paraId="18672324"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7BBE3EF" w14:textId="77777777"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14:paraId="0E242916" w14:textId="77777777" w:rsidR="00666E3B" w:rsidRDefault="00666E3B" w:rsidP="00666E3B">
      <w:pPr>
        <w:spacing w:after="0" w:line="240" w:lineRule="auto"/>
        <w:jc w:val="center"/>
        <w:rPr>
          <w:rFonts w:ascii="Times New Roman" w:hAnsi="Times New Roman"/>
          <w:b/>
          <w:sz w:val="24"/>
          <w:szCs w:val="24"/>
          <w:lang w:val="sr-Cyrl-RS"/>
        </w:rPr>
      </w:pPr>
    </w:p>
    <w:p w14:paraId="1C48DBA1"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14:paraId="321E7087"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14:paraId="54CFB7FE" w14:textId="77777777" w:rsidR="00666E3B" w:rsidRDefault="00666E3B" w:rsidP="00666E3B">
      <w:pPr>
        <w:spacing w:after="0" w:line="240" w:lineRule="auto"/>
        <w:ind w:firstLine="720"/>
        <w:jc w:val="both"/>
        <w:rPr>
          <w:rFonts w:ascii="Times New Roman" w:hAnsi="Times New Roman"/>
          <w:sz w:val="24"/>
          <w:szCs w:val="24"/>
          <w:lang w:val="sr-Cyrl-RS"/>
        </w:rPr>
      </w:pPr>
    </w:p>
    <w:p w14:paraId="3FD27A05"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14:paraId="089FD721" w14:textId="77777777" w:rsidR="00666E3B" w:rsidRDefault="00666E3B" w:rsidP="00666E3B">
      <w:pPr>
        <w:spacing w:after="0" w:line="240" w:lineRule="auto"/>
        <w:ind w:firstLine="720"/>
        <w:jc w:val="both"/>
        <w:rPr>
          <w:rFonts w:ascii="Times New Roman" w:hAnsi="Times New Roman"/>
          <w:sz w:val="24"/>
          <w:szCs w:val="24"/>
          <w:lang w:val="sr-Cyrl-RS"/>
        </w:rPr>
      </w:pPr>
    </w:p>
    <w:p w14:paraId="770CC123"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14:paraId="3F5A45B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 xml:space="preserve">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w:t>
      </w:r>
      <w:r w:rsidRPr="00666E3B">
        <w:rPr>
          <w:rFonts w:ascii="Times New Roman" w:hAnsi="Times New Roman"/>
          <w:sz w:val="24"/>
          <w:szCs w:val="24"/>
          <w:lang w:val="sr-Cyrl-RS"/>
        </w:rPr>
        <w:lastRenderedPageBreak/>
        <w:t>(„Службени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14:paraId="05323E67"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14:paraId="7390A79E"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14:paraId="0F7B4D11" w14:textId="77777777" w:rsidR="00666E3B" w:rsidRDefault="00666E3B" w:rsidP="00666E3B">
      <w:pPr>
        <w:spacing w:after="0" w:line="240" w:lineRule="auto"/>
        <w:ind w:firstLine="720"/>
        <w:jc w:val="both"/>
        <w:rPr>
          <w:rFonts w:ascii="Times New Roman" w:hAnsi="Times New Roman"/>
          <w:sz w:val="24"/>
          <w:szCs w:val="24"/>
          <w:lang w:val="sr-Cyrl-RS"/>
        </w:rPr>
      </w:pPr>
    </w:p>
    <w:p w14:paraId="0848319D"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14:paraId="54A3FC7F" w14:textId="77777777" w:rsidR="00666E3B" w:rsidRDefault="00666E3B" w:rsidP="00666E3B">
      <w:pPr>
        <w:spacing w:after="0" w:line="240" w:lineRule="auto"/>
        <w:ind w:firstLine="720"/>
        <w:jc w:val="both"/>
        <w:rPr>
          <w:rFonts w:ascii="Times New Roman" w:hAnsi="Times New Roman"/>
          <w:sz w:val="24"/>
          <w:szCs w:val="24"/>
          <w:lang w:val="sr-Cyrl-RS"/>
        </w:rPr>
      </w:pPr>
    </w:p>
    <w:p w14:paraId="321A7146"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14:paraId="3B785BC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1366AB5B"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14:paraId="64C87A67" w14:textId="77777777" w:rsidR="00666E3B" w:rsidRDefault="00666E3B" w:rsidP="00666E3B">
      <w:pPr>
        <w:spacing w:after="0" w:line="240" w:lineRule="auto"/>
        <w:ind w:firstLine="720"/>
        <w:jc w:val="both"/>
        <w:rPr>
          <w:rFonts w:ascii="Times New Roman" w:hAnsi="Times New Roman"/>
          <w:sz w:val="24"/>
          <w:szCs w:val="24"/>
          <w:lang w:val="sr-Cyrl-RS"/>
        </w:rPr>
      </w:pPr>
    </w:p>
    <w:p w14:paraId="7A0CB208" w14:textId="77777777"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14:paraId="5416DD55" w14:textId="77777777" w:rsidR="00666E3B" w:rsidRDefault="00666E3B" w:rsidP="00666E3B">
      <w:pPr>
        <w:spacing w:after="0" w:line="240" w:lineRule="auto"/>
        <w:jc w:val="center"/>
        <w:rPr>
          <w:rFonts w:ascii="Times New Roman" w:hAnsi="Times New Roman"/>
          <w:b/>
          <w:sz w:val="24"/>
          <w:szCs w:val="24"/>
          <w:lang w:val="sr-Cyrl-RS"/>
        </w:rPr>
      </w:pPr>
    </w:p>
    <w:p w14:paraId="0C35EC9C"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уколико јесте о којим органима је реч, у ком износу и да ли су издвојена средства наменска или ненаменска.</w:t>
      </w:r>
    </w:p>
    <w:p w14:paraId="0BC2D146" w14:textId="77777777"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14:paraId="4BE33189"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lastRenderedPageBreak/>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14:paraId="65F03D11" w14:textId="77777777" w:rsidR="00666E3B" w:rsidRDefault="00666E3B" w:rsidP="00666E3B">
      <w:pPr>
        <w:spacing w:after="0" w:line="240" w:lineRule="auto"/>
        <w:jc w:val="center"/>
        <w:rPr>
          <w:rFonts w:ascii="Times New Roman" w:hAnsi="Times New Roman"/>
          <w:b/>
          <w:sz w:val="24"/>
          <w:szCs w:val="24"/>
          <w:lang w:val="sr-Cyrl-RS"/>
        </w:rPr>
      </w:pPr>
    </w:p>
    <w:p w14:paraId="4C63AF62" w14:textId="77777777"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14:paraId="274C2642" w14:textId="77777777" w:rsidR="00666E3B" w:rsidRPr="00594777" w:rsidRDefault="00666E3B" w:rsidP="00666E3B">
      <w:pPr>
        <w:spacing w:after="0" w:line="240" w:lineRule="auto"/>
        <w:jc w:val="center"/>
        <w:rPr>
          <w:rFonts w:ascii="Times New Roman" w:hAnsi="Times New Roman"/>
          <w:b/>
          <w:sz w:val="24"/>
          <w:szCs w:val="24"/>
          <w:lang w:val="sr-Cyrl-RS"/>
        </w:rPr>
      </w:pPr>
    </w:p>
    <w:p w14:paraId="2F647BC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14:paraId="3CED7E4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104"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7E121C5E" w14:textId="28036289"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Михаила Пупина 2, Палата „Србијаˮ, приземље, источно крило, канцеларија 3) или на мејл: </w:t>
      </w:r>
      <w:hyperlink r:id="rId105" w:history="1">
        <w:r w:rsidR="00F75042" w:rsidRPr="008A3B15">
          <w:rPr>
            <w:rStyle w:val="Hyperlink"/>
            <w:rFonts w:ascii="Times New Roman" w:eastAsia="SimSun" w:hAnsi="Times New Roman"/>
            <w:sz w:val="24"/>
            <w:szCs w:val="24"/>
          </w:rPr>
          <w:t>ivana.maletic</w:t>
        </w:r>
        <w:r w:rsidR="00F75042"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u w:val="single"/>
          <w:lang w:val="sr-Cyrl-RS"/>
        </w:rPr>
        <w:t>.</w:t>
      </w:r>
    </w:p>
    <w:p w14:paraId="17D7334B" w14:textId="77777777" w:rsidR="00A81BF1" w:rsidRPr="00594777" w:rsidRDefault="00A81BF1" w:rsidP="00A81BF1">
      <w:pPr>
        <w:spacing w:after="0" w:line="240" w:lineRule="auto"/>
        <w:jc w:val="both"/>
        <w:rPr>
          <w:rFonts w:ascii="Times New Roman" w:hAnsi="Times New Roman"/>
          <w:b/>
          <w:sz w:val="24"/>
          <w:szCs w:val="24"/>
          <w:lang w:val="sr-Cyrl-RS"/>
        </w:rPr>
      </w:pPr>
    </w:p>
    <w:p w14:paraId="35D7828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14:paraId="27B6B342" w14:textId="77777777" w:rsidR="00A81BF1" w:rsidRPr="00594777" w:rsidRDefault="00A81BF1" w:rsidP="00A81BF1">
      <w:pPr>
        <w:spacing w:after="0" w:line="240" w:lineRule="auto"/>
        <w:jc w:val="both"/>
        <w:rPr>
          <w:rFonts w:ascii="Times New Roman" w:hAnsi="Times New Roman"/>
          <w:b/>
          <w:sz w:val="24"/>
          <w:szCs w:val="24"/>
          <w:lang w:val="sr-Cyrl-RS"/>
        </w:rPr>
      </w:pPr>
    </w:p>
    <w:p w14:paraId="2707B2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14:paraId="6D5337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14:paraId="2C81A0DF"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14:paraId="040549E1"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14:paraId="59EFFF6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14:paraId="6726C56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14:paraId="556FBAD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14:paraId="3A607DD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14:paraId="22C85482"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14:paraId="7A5EC9ED"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14:paraId="21758C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14:paraId="35ADFA4F"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6E6877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да није навршио 30 година ‒ врхунски спортиста ‒ међународни ранг, а до 40  </w:t>
      </w:r>
    </w:p>
    <w:p w14:paraId="38CF6C0A"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08709AB8"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14:paraId="62EC4B93"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14:paraId="1E1C323A"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14:paraId="3ABF9D28"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14:paraId="63FCE950" w14:textId="77777777" w:rsidR="00A81BF1" w:rsidRPr="00594777" w:rsidRDefault="00A81BF1" w:rsidP="00A81BF1">
      <w:pPr>
        <w:spacing w:after="0" w:line="240" w:lineRule="auto"/>
        <w:jc w:val="both"/>
        <w:rPr>
          <w:rFonts w:ascii="Times New Roman" w:hAnsi="Times New Roman"/>
          <w:sz w:val="24"/>
          <w:szCs w:val="24"/>
          <w:lang w:val="sr-Cyrl-RS"/>
        </w:rPr>
      </w:pPr>
    </w:p>
    <w:p w14:paraId="788F7D7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14:paraId="33CD7BE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6"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D161005" w14:textId="77777777" w:rsidR="00A81BF1" w:rsidRPr="00594777" w:rsidRDefault="00A81BF1" w:rsidP="00A81BF1">
      <w:pPr>
        <w:spacing w:after="0" w:line="240" w:lineRule="auto"/>
        <w:jc w:val="both"/>
        <w:rPr>
          <w:rFonts w:ascii="Times New Roman" w:hAnsi="Times New Roman"/>
          <w:sz w:val="24"/>
          <w:szCs w:val="24"/>
          <w:lang w:val="sr-Cyrl-RS"/>
        </w:rPr>
      </w:pPr>
    </w:p>
    <w:p w14:paraId="0271933F"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14:paraId="5A2A7C13" w14:textId="77777777" w:rsidR="00A81BF1" w:rsidRPr="00594777" w:rsidRDefault="00A81BF1" w:rsidP="00A81BF1">
      <w:pPr>
        <w:spacing w:after="0" w:line="240" w:lineRule="auto"/>
        <w:jc w:val="both"/>
        <w:rPr>
          <w:rFonts w:ascii="Times New Roman" w:hAnsi="Times New Roman"/>
          <w:b/>
          <w:sz w:val="24"/>
          <w:szCs w:val="24"/>
          <w:lang w:val="sr-Cyrl-RS"/>
        </w:rPr>
      </w:pPr>
    </w:p>
    <w:p w14:paraId="2AE6DAD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14:paraId="7566573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14:paraId="722C2B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14:paraId="2387DDD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7"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E570362" w14:textId="77777777" w:rsidR="00A81BF1" w:rsidRPr="00594777" w:rsidRDefault="00A81BF1" w:rsidP="00A81BF1">
      <w:pPr>
        <w:spacing w:after="0" w:line="240" w:lineRule="auto"/>
        <w:jc w:val="both"/>
        <w:rPr>
          <w:rFonts w:ascii="Times New Roman" w:hAnsi="Times New Roman"/>
          <w:sz w:val="24"/>
          <w:szCs w:val="24"/>
          <w:lang w:val="sr-Cyrl-RS"/>
        </w:rPr>
      </w:pPr>
    </w:p>
    <w:p w14:paraId="5B29A4DC"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14:paraId="67A67917" w14:textId="77777777" w:rsidR="00A81BF1" w:rsidRPr="00594777" w:rsidRDefault="00A81BF1" w:rsidP="00A81BF1">
      <w:pPr>
        <w:spacing w:after="0" w:line="240" w:lineRule="auto"/>
        <w:jc w:val="both"/>
        <w:rPr>
          <w:rFonts w:ascii="Times New Roman" w:hAnsi="Times New Roman"/>
          <w:b/>
          <w:sz w:val="24"/>
          <w:szCs w:val="24"/>
          <w:lang w:val="sr-Cyrl-RS"/>
        </w:rPr>
      </w:pPr>
    </w:p>
    <w:p w14:paraId="78805A2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w:t>
      </w:r>
      <w:r w:rsidRPr="00594777">
        <w:rPr>
          <w:rFonts w:ascii="Times New Roman" w:hAnsi="Times New Roman"/>
          <w:sz w:val="24"/>
          <w:szCs w:val="24"/>
          <w:lang w:val="sr-Cyrl-RS"/>
        </w:rPr>
        <w:lastRenderedPageBreak/>
        <w:t>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14:paraId="6F0F21C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14:paraId="328F64CC"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14:paraId="421AC50B" w14:textId="77777777" w:rsidR="00A81BF1" w:rsidRPr="00594777" w:rsidRDefault="00A81BF1" w:rsidP="00A81BF1">
      <w:pPr>
        <w:spacing w:after="0" w:line="240" w:lineRule="auto"/>
        <w:jc w:val="both"/>
        <w:rPr>
          <w:rFonts w:ascii="Times New Roman" w:hAnsi="Times New Roman"/>
          <w:b/>
          <w:sz w:val="24"/>
          <w:szCs w:val="24"/>
          <w:lang w:val="sr-Cyrl-RS"/>
        </w:rPr>
      </w:pPr>
    </w:p>
    <w:p w14:paraId="18061628"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14:paraId="3C8CCA3C" w14:textId="77777777" w:rsidR="00A81BF1" w:rsidRPr="00594777" w:rsidRDefault="00A81BF1" w:rsidP="00A81BF1">
      <w:pPr>
        <w:spacing w:after="0" w:line="240" w:lineRule="auto"/>
        <w:jc w:val="both"/>
        <w:rPr>
          <w:rFonts w:ascii="Times New Roman" w:hAnsi="Times New Roman"/>
          <w:b/>
          <w:sz w:val="24"/>
          <w:szCs w:val="24"/>
          <w:lang w:val="sr-Cyrl-RS"/>
        </w:rPr>
      </w:pPr>
    </w:p>
    <w:p w14:paraId="00372123" w14:textId="77777777"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14:paraId="5DFEFE2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14:paraId="1A69E29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14:paraId="6B274FD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14:paraId="5E2FBF4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14:paraId="68C9F982"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14:paraId="2775CD9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14:paraId="6D5CD9C4"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14:paraId="1E1B3216"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14:paraId="145D2F7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14:paraId="55F2A7EB"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8"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9" w:history="1">
        <w:r w:rsidRPr="00594777">
          <w:rPr>
            <w:rStyle w:val="Hyperlink"/>
            <w:rFonts w:ascii="Times New Roman" w:eastAsia="SimSun" w:hAnsi="Times New Roman"/>
            <w:sz w:val="24"/>
            <w:szCs w:val="24"/>
            <w:lang w:val="sr-Cyrl-RS"/>
          </w:rPr>
          <w:t>www.rzsport.gov.rs</w:t>
        </w:r>
      </w:hyperlink>
    </w:p>
    <w:p w14:paraId="5920CB58" w14:textId="77777777" w:rsidR="00A81BF1" w:rsidRPr="00594777" w:rsidRDefault="00A81BF1" w:rsidP="00A81BF1">
      <w:pPr>
        <w:spacing w:after="0" w:line="240" w:lineRule="auto"/>
        <w:jc w:val="both"/>
        <w:rPr>
          <w:rFonts w:ascii="Times New Roman" w:hAnsi="Times New Roman"/>
          <w:b/>
          <w:sz w:val="24"/>
          <w:szCs w:val="24"/>
          <w:lang w:val="sr-Cyrl-RS"/>
        </w:rPr>
      </w:pPr>
    </w:p>
    <w:p w14:paraId="5A25DB2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14:paraId="7955BF2F" w14:textId="77777777" w:rsidR="00A81BF1" w:rsidRPr="00594777" w:rsidRDefault="00A81BF1" w:rsidP="00A81BF1">
      <w:pPr>
        <w:spacing w:after="0" w:line="240" w:lineRule="auto"/>
        <w:jc w:val="both"/>
        <w:rPr>
          <w:rFonts w:ascii="Times New Roman" w:hAnsi="Times New Roman"/>
          <w:b/>
          <w:sz w:val="24"/>
          <w:szCs w:val="24"/>
          <w:lang w:val="sr-Cyrl-RS"/>
        </w:rPr>
      </w:pPr>
    </w:p>
    <w:p w14:paraId="6994619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10"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7C71A17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E4C65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Како пронаћи подзаконска акта − правилнике донете на основу Закона о спорту?</w:t>
      </w:r>
    </w:p>
    <w:p w14:paraId="43EBBCA7" w14:textId="77777777" w:rsidR="00A81BF1" w:rsidRPr="00594777" w:rsidRDefault="00A81BF1" w:rsidP="00A81BF1">
      <w:pPr>
        <w:spacing w:after="0" w:line="240" w:lineRule="auto"/>
        <w:jc w:val="both"/>
        <w:rPr>
          <w:rFonts w:ascii="Times New Roman" w:hAnsi="Times New Roman"/>
          <w:b/>
          <w:sz w:val="24"/>
          <w:szCs w:val="24"/>
          <w:lang w:val="sr-Cyrl-RS"/>
        </w:rPr>
      </w:pPr>
    </w:p>
    <w:p w14:paraId="45B11A73" w14:textId="77777777" w:rsidR="00A81BF1" w:rsidRPr="00594777" w:rsidRDefault="00660D50" w:rsidP="00A81BF1">
      <w:pPr>
        <w:spacing w:after="0" w:line="240" w:lineRule="auto"/>
        <w:rPr>
          <w:rFonts w:ascii="Times New Roman" w:hAnsi="Times New Roman"/>
          <w:color w:val="0070C0"/>
          <w:sz w:val="24"/>
          <w:szCs w:val="24"/>
          <w:lang w:val="sr-Cyrl-RS"/>
        </w:rPr>
      </w:pPr>
      <w:hyperlink r:id="rId111" w:history="1">
        <w:r w:rsidR="00A81BF1" w:rsidRPr="00594777">
          <w:rPr>
            <w:rStyle w:val="Hyperlink"/>
            <w:rFonts w:ascii="Times New Roman" w:eastAsia="SimSun" w:hAnsi="Times New Roman"/>
            <w:sz w:val="24"/>
            <w:szCs w:val="24"/>
            <w:lang w:val="sr-Cyrl-RS"/>
          </w:rPr>
          <w:t>http://www.mos.gov.rs/dokumenta/sport/pravilnici</w:t>
        </w:r>
      </w:hyperlink>
    </w:p>
    <w:p w14:paraId="36508811" w14:textId="77777777" w:rsidR="00A81BF1" w:rsidRPr="00594777" w:rsidRDefault="00A81BF1" w:rsidP="00A81BF1">
      <w:pPr>
        <w:spacing w:after="0" w:line="240" w:lineRule="auto"/>
        <w:jc w:val="both"/>
        <w:rPr>
          <w:rFonts w:ascii="Times New Roman" w:hAnsi="Times New Roman"/>
          <w:b/>
          <w:sz w:val="24"/>
          <w:szCs w:val="24"/>
          <w:lang w:val="sr-Cyrl-RS"/>
        </w:rPr>
      </w:pPr>
    </w:p>
    <w:p w14:paraId="4A80C94B"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14:paraId="49B72946" w14:textId="77777777" w:rsidR="00A81BF1" w:rsidRPr="00594777" w:rsidRDefault="00A81BF1" w:rsidP="00A81BF1">
      <w:pPr>
        <w:spacing w:after="0" w:line="240" w:lineRule="auto"/>
        <w:jc w:val="both"/>
        <w:rPr>
          <w:rFonts w:ascii="Times New Roman" w:hAnsi="Times New Roman"/>
          <w:b/>
          <w:sz w:val="24"/>
          <w:szCs w:val="24"/>
          <w:lang w:val="sr-Cyrl-RS"/>
        </w:rPr>
      </w:pPr>
    </w:p>
    <w:p w14:paraId="12B732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12" w:history="1">
        <w:r w:rsidRPr="00594777">
          <w:rPr>
            <w:rStyle w:val="Hyperlink"/>
            <w:rFonts w:ascii="Times New Roman" w:eastAsia="SimSun" w:hAnsi="Times New Roman"/>
            <w:sz w:val="24"/>
            <w:szCs w:val="24"/>
            <w:lang w:val="sr-Cyrl-RS"/>
          </w:rPr>
          <w:t>www.skolskisportsrbije.org.rs.</w:t>
        </w:r>
      </w:hyperlink>
    </w:p>
    <w:p w14:paraId="1928A4E8" w14:textId="77777777" w:rsidR="00A81BF1" w:rsidRPr="00594777" w:rsidRDefault="00A81BF1" w:rsidP="00A81BF1">
      <w:pPr>
        <w:spacing w:after="0" w:line="240" w:lineRule="auto"/>
        <w:jc w:val="both"/>
        <w:rPr>
          <w:rFonts w:ascii="Times New Roman" w:hAnsi="Times New Roman"/>
          <w:sz w:val="24"/>
          <w:szCs w:val="24"/>
          <w:lang w:val="sr-Cyrl-RS"/>
        </w:rPr>
      </w:pPr>
    </w:p>
    <w:p w14:paraId="474B1BB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14:paraId="2773279B" w14:textId="77777777" w:rsidR="00A81BF1" w:rsidRPr="00594777" w:rsidRDefault="00A81BF1" w:rsidP="00A81BF1">
      <w:pPr>
        <w:spacing w:after="0" w:line="240" w:lineRule="auto"/>
        <w:jc w:val="both"/>
        <w:rPr>
          <w:rFonts w:ascii="Times New Roman" w:hAnsi="Times New Roman"/>
          <w:b/>
          <w:sz w:val="24"/>
          <w:szCs w:val="24"/>
          <w:lang w:val="sr-Cyrl-RS"/>
        </w:rPr>
      </w:pPr>
    </w:p>
    <w:p w14:paraId="07C31C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14:paraId="6338C194" w14:textId="77777777" w:rsidR="00A81BF1" w:rsidRPr="00594777" w:rsidRDefault="00A81BF1" w:rsidP="00A81BF1">
      <w:pPr>
        <w:spacing w:after="0" w:line="240" w:lineRule="auto"/>
        <w:jc w:val="both"/>
        <w:rPr>
          <w:rFonts w:ascii="Times New Roman" w:hAnsi="Times New Roman"/>
          <w:b/>
          <w:sz w:val="24"/>
          <w:szCs w:val="24"/>
          <w:lang w:val="sr-Cyrl-RS"/>
        </w:rPr>
      </w:pPr>
    </w:p>
    <w:p w14:paraId="136727AE"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14:paraId="7769FAAD"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14:paraId="37C2AF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14:paraId="42C3E3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14:paraId="6FEBCC1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14:paraId="4402377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3" w:history="1">
        <w:r w:rsidRPr="00594777">
          <w:rPr>
            <w:rStyle w:val="Hyperlink"/>
            <w:rFonts w:ascii="Times New Roman" w:eastAsia="SimSun" w:hAnsi="Times New Roman"/>
            <w:color w:val="0070C0"/>
            <w:sz w:val="24"/>
            <w:szCs w:val="24"/>
            <w:lang w:val="sr-Cyrl-RS"/>
          </w:rPr>
          <w:t>rzs@rzsport.gov.rs</w:t>
        </w:r>
      </w:hyperlink>
    </w:p>
    <w:p w14:paraId="2415F23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4" w:history="1">
        <w:r w:rsidRPr="00594777">
          <w:rPr>
            <w:rStyle w:val="Hyperlink"/>
            <w:rFonts w:ascii="Times New Roman" w:eastAsia="SimSun" w:hAnsi="Times New Roman"/>
            <w:sz w:val="24"/>
            <w:szCs w:val="24"/>
            <w:lang w:val="sr-Cyrl-RS"/>
          </w:rPr>
          <w:t>www.rzsport.gov.rs</w:t>
        </w:r>
      </w:hyperlink>
    </w:p>
    <w:p w14:paraId="78F94393" w14:textId="77777777" w:rsidR="00A81BF1" w:rsidRPr="00594777" w:rsidRDefault="00A81BF1" w:rsidP="00A81BF1">
      <w:pPr>
        <w:spacing w:after="0" w:line="240" w:lineRule="auto"/>
        <w:jc w:val="both"/>
        <w:rPr>
          <w:rFonts w:ascii="Times New Roman" w:hAnsi="Times New Roman"/>
          <w:sz w:val="24"/>
          <w:szCs w:val="24"/>
          <w:lang w:val="sr-Cyrl-RS"/>
        </w:rPr>
      </w:pPr>
    </w:p>
    <w:p w14:paraId="0DA24F53"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14:paraId="26C9CC71"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14:paraId="26B4C1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14:paraId="7F79AD2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021/572-224, 021/572-277</w:t>
      </w:r>
    </w:p>
    <w:p w14:paraId="79F4992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14:paraId="37A4E4F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5" w:history="1">
        <w:r w:rsidRPr="00594777">
          <w:rPr>
            <w:rStyle w:val="Hyperlink"/>
            <w:rFonts w:ascii="Times New Roman" w:eastAsia="SimSun" w:hAnsi="Times New Roman"/>
            <w:color w:val="0070C0"/>
            <w:sz w:val="24"/>
            <w:szCs w:val="24"/>
            <w:lang w:val="sr-Cyrl-RS"/>
          </w:rPr>
          <w:t>info@pzsport.rs</w:t>
        </w:r>
      </w:hyperlink>
    </w:p>
    <w:p w14:paraId="4BF058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6"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5E8D98D5" w14:textId="77777777" w:rsidR="00A81BF1" w:rsidRPr="00594777" w:rsidRDefault="00A81BF1" w:rsidP="00A81BF1">
      <w:pPr>
        <w:spacing w:after="0" w:line="240" w:lineRule="auto"/>
        <w:jc w:val="both"/>
        <w:rPr>
          <w:rFonts w:ascii="Times New Roman" w:hAnsi="Times New Roman"/>
          <w:b/>
          <w:sz w:val="24"/>
          <w:szCs w:val="24"/>
          <w:lang w:val="sr-Cyrl-RS"/>
        </w:rPr>
      </w:pPr>
    </w:p>
    <w:p w14:paraId="792D03F5"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14:paraId="4EFDD360" w14:textId="77777777" w:rsidR="00A81BF1" w:rsidRPr="00594777" w:rsidRDefault="00A81BF1" w:rsidP="00A81BF1">
      <w:pPr>
        <w:spacing w:after="0" w:line="240" w:lineRule="auto"/>
        <w:jc w:val="both"/>
        <w:rPr>
          <w:rFonts w:ascii="Times New Roman" w:hAnsi="Times New Roman"/>
          <w:b/>
          <w:sz w:val="24"/>
          <w:szCs w:val="24"/>
          <w:lang w:val="sr-Cyrl-RS"/>
        </w:rPr>
      </w:pPr>
    </w:p>
    <w:p w14:paraId="7AA2F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14:paraId="57DE1FF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7F7C48C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5E00C72B"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EE5A48C"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AE6663A"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63EC90F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582420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14:paraId="712BC86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37B40AA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1109B6F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3CBCAC5F"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2D2D8A6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723A613"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14:paraId="3DA70F2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4CFC31DD"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14:paraId="0211D31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о спорту су прописани услови и критеријуми за одобравање програма у складу са Законом, Стратегијом развоја спорта и утврђеном категоризацијом.</w:t>
      </w:r>
    </w:p>
    <w:p w14:paraId="00DAD63F" w14:textId="75E4F3E8"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Михајла Пупина 2, Палата „Србијаˮ, приземље, источно крило, канцеларија 3) или на мејл: </w:t>
      </w:r>
      <w:hyperlink r:id="rId117" w:history="1">
        <w:r w:rsidR="006B58DF" w:rsidRPr="008A3B15">
          <w:rPr>
            <w:rStyle w:val="Hyperlink"/>
            <w:rFonts w:ascii="Times New Roman" w:eastAsia="SimSun" w:hAnsi="Times New Roman"/>
            <w:sz w:val="24"/>
            <w:szCs w:val="24"/>
            <w:lang w:val="sr-Cyrl-RS"/>
          </w:rPr>
          <w:t>ivana.</w:t>
        </w:r>
        <w:r w:rsidR="006B58DF" w:rsidRPr="008A3B15">
          <w:rPr>
            <w:rStyle w:val="Hyperlink"/>
            <w:rFonts w:ascii="Times New Roman" w:eastAsia="SimSun" w:hAnsi="Times New Roman"/>
            <w:sz w:val="24"/>
            <w:szCs w:val="24"/>
            <w:lang w:val="en-GB"/>
          </w:rPr>
          <w:t>maletic</w:t>
        </w:r>
        <w:r w:rsidR="006B58DF"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6659E2AA"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p w14:paraId="215971F0"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14:paraId="7F74D748" w14:textId="77777777" w:rsidR="00A81BF1" w:rsidRPr="00594777" w:rsidRDefault="00A81BF1" w:rsidP="00A81BF1">
      <w:pPr>
        <w:spacing w:after="0" w:line="240" w:lineRule="auto"/>
        <w:jc w:val="both"/>
        <w:rPr>
          <w:rFonts w:ascii="Times New Roman" w:hAnsi="Times New Roman"/>
          <w:b/>
          <w:sz w:val="24"/>
          <w:szCs w:val="24"/>
          <w:lang w:val="sr-Cyrl-RS"/>
        </w:rPr>
      </w:pPr>
    </w:p>
    <w:p w14:paraId="4073CF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w:t>
      </w:r>
      <w:r w:rsidRPr="00594777">
        <w:rPr>
          <w:rFonts w:ascii="Times New Roman" w:hAnsi="Times New Roman"/>
          <w:sz w:val="24"/>
          <w:szCs w:val="24"/>
          <w:lang w:val="sr-Cyrl-RS"/>
        </w:rPr>
        <w:lastRenderedPageBreak/>
        <w:t xml:space="preserve">рад са децом у складу са чланом 26. став 2. и чланом 29. ст. 1−4. Закона о спорту. Под децом сматрају се лица која имају мање од 16 година живота. </w:t>
      </w:r>
    </w:p>
    <w:p w14:paraId="35F9D136" w14:textId="77777777" w:rsidR="00A81BF1" w:rsidRPr="00594777" w:rsidRDefault="00A81BF1" w:rsidP="00A81BF1">
      <w:pPr>
        <w:spacing w:after="0" w:line="240" w:lineRule="auto"/>
        <w:jc w:val="both"/>
        <w:rPr>
          <w:rFonts w:ascii="Times New Roman" w:hAnsi="Times New Roman"/>
          <w:b/>
          <w:sz w:val="24"/>
          <w:szCs w:val="24"/>
          <w:lang w:val="sr-Cyrl-RS"/>
        </w:rPr>
      </w:pPr>
    </w:p>
    <w:p w14:paraId="4BDBD77D"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14:paraId="4BE6AC34" w14:textId="77777777" w:rsidR="00A81BF1" w:rsidRPr="00594777" w:rsidRDefault="00A81BF1" w:rsidP="00A81BF1">
      <w:pPr>
        <w:spacing w:after="0" w:line="240" w:lineRule="auto"/>
        <w:jc w:val="both"/>
        <w:rPr>
          <w:rFonts w:ascii="Times New Roman" w:hAnsi="Times New Roman"/>
          <w:b/>
          <w:sz w:val="24"/>
          <w:szCs w:val="24"/>
          <w:lang w:val="sr-Cyrl-RS"/>
        </w:rPr>
      </w:pPr>
    </w:p>
    <w:p w14:paraId="6B691FE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14:paraId="3AF9D90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14:paraId="1E07C1FA"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14:paraId="2AA964E5"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14:paraId="3F906D33"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14:paraId="22BA065C"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14:paraId="5592C02D"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14:paraId="79E3667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14:paraId="23E00269" w14:textId="77777777" w:rsidR="00A81BF1" w:rsidRPr="00594777" w:rsidRDefault="00A81BF1" w:rsidP="00A81BF1">
      <w:pPr>
        <w:spacing w:after="0" w:line="240" w:lineRule="auto"/>
        <w:jc w:val="both"/>
        <w:rPr>
          <w:rFonts w:ascii="Times New Roman" w:hAnsi="Times New Roman"/>
          <w:sz w:val="24"/>
          <w:szCs w:val="24"/>
          <w:lang w:val="sr-Cyrl-RS"/>
        </w:rPr>
      </w:pPr>
    </w:p>
    <w:p w14:paraId="63C93BC0" w14:textId="77777777"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14:paraId="3A062B23" w14:textId="77777777" w:rsidR="00A81BF1" w:rsidRPr="00594777" w:rsidRDefault="00A81BF1" w:rsidP="00A81BF1">
      <w:pPr>
        <w:spacing w:after="0" w:line="240" w:lineRule="auto"/>
        <w:contextualSpacing/>
        <w:jc w:val="both"/>
        <w:rPr>
          <w:rFonts w:ascii="Times New Roman" w:hAnsi="Times New Roman"/>
          <w:b/>
          <w:sz w:val="24"/>
          <w:szCs w:val="24"/>
          <w:lang w:val="sr-Cyrl-RS"/>
        </w:rPr>
      </w:pPr>
    </w:p>
    <w:p w14:paraId="19B1B742"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14:paraId="51D014C6"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14:paraId="36B9D9CE" w14:textId="77777777"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14:paraId="12E5809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w:t>
      </w:r>
      <w:r w:rsidRPr="00594777">
        <w:rPr>
          <w:rFonts w:ascii="Times New Roman" w:hAnsi="Times New Roman"/>
          <w:sz w:val="24"/>
          <w:szCs w:val="24"/>
          <w:lang w:val="sr-Cyrl-RS"/>
        </w:rPr>
        <w:lastRenderedPageBreak/>
        <w:t>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14:paraId="0981EE28" w14:textId="77777777" w:rsidR="00A81BF1" w:rsidRPr="00594777" w:rsidRDefault="00A81BF1" w:rsidP="00A81BF1">
      <w:pPr>
        <w:spacing w:after="0" w:line="240" w:lineRule="auto"/>
        <w:jc w:val="both"/>
        <w:rPr>
          <w:rFonts w:ascii="Times New Roman" w:hAnsi="Times New Roman"/>
          <w:b/>
          <w:sz w:val="24"/>
          <w:szCs w:val="24"/>
          <w:lang w:val="sr-Cyrl-RS"/>
        </w:rPr>
      </w:pPr>
    </w:p>
    <w:p w14:paraId="589A1F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14:paraId="2BC4547F" w14:textId="77777777" w:rsidR="00A81BF1" w:rsidRPr="00594777" w:rsidRDefault="00A81BF1" w:rsidP="00A81BF1">
      <w:pPr>
        <w:spacing w:after="0" w:line="240" w:lineRule="auto"/>
        <w:jc w:val="both"/>
        <w:rPr>
          <w:rFonts w:ascii="Times New Roman" w:hAnsi="Times New Roman"/>
          <w:sz w:val="24"/>
          <w:szCs w:val="24"/>
          <w:lang w:val="sr-Cyrl-RS"/>
        </w:rPr>
      </w:pPr>
    </w:p>
    <w:p w14:paraId="25EA5A5D"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14:paraId="2A996D8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14:paraId="5B0C131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14:paraId="7945FA0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14:paraId="0C96BF9C"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14:paraId="0E4172F4"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14:paraId="7FE3C5B7"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14:paraId="6024FDD5" w14:textId="77777777"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14:paraId="062AB411"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2C27B405" w14:textId="77777777" w:rsidR="0079661A" w:rsidRPr="0079661A" w:rsidRDefault="00A81BF1" w:rsidP="0079661A">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p>
    <w:p w14:paraId="5A4BE088" w14:textId="77777777" w:rsidR="0079661A" w:rsidRDefault="0079661A" w:rsidP="0079661A">
      <w:pPr>
        <w:tabs>
          <w:tab w:val="num" w:pos="0"/>
          <w:tab w:val="left" w:pos="720"/>
        </w:tabs>
        <w:spacing w:after="0" w:line="240" w:lineRule="auto"/>
        <w:jc w:val="both"/>
        <w:rPr>
          <w:rFonts w:ascii="Times New Roman" w:hAnsi="Times New Roman"/>
          <w:sz w:val="24"/>
          <w:szCs w:val="24"/>
          <w:lang w:val="sr-Cyrl-RS"/>
        </w:rPr>
      </w:pPr>
      <w:r w:rsidRPr="0079661A">
        <w:rPr>
          <w:rFonts w:ascii="Times New Roman" w:hAnsi="Times New Roman"/>
          <w:sz w:val="24"/>
          <w:szCs w:val="24"/>
          <w:lang w:val="sr-Cyrl-RS"/>
        </w:rPr>
        <w:tab/>
        <w:t xml:space="preserve">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w:t>
      </w:r>
      <w:r w:rsidRPr="0079661A">
        <w:rPr>
          <w:rFonts w:ascii="Times New Roman" w:hAnsi="Times New Roman"/>
          <w:sz w:val="24"/>
          <w:szCs w:val="24"/>
          <w:lang w:val="sr-Cyrl-RS"/>
        </w:rPr>
        <w:lastRenderedPageBreak/>
        <w:t>Палау, Републиком Тунис, Гренадом, Мађарском, Грузијом, Републиком Француском, 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 Републиком Казахстан, Исламском Републиком Иран, Габонском Републиком, Републиком Вануату, Републиком Бенин, Републиком Бурунди и Руском Федерацијом.</w:t>
      </w:r>
    </w:p>
    <w:p w14:paraId="34AD3260" w14:textId="300C1344" w:rsidR="002773DE" w:rsidRPr="002773DE" w:rsidRDefault="002773DE" w:rsidP="0079661A">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14:paraId="73726C38"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учествују у раду Т-S4 Комитета Савета Европе за примену интегрисаног приступа сигурности, безбедности и услугама на фудбалским утакмицама и другим спортским приредбама, Т-МС Комитета Савета Европе о манипулисању спортским такмичењима, док представници Антидопинг агенције Србије учествују у раду Мониторинг групе и Ad hoc комитета за борбу против допинга Савета Европе.</w:t>
      </w:r>
    </w:p>
    <w:p w14:paraId="07AE92A7"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 Обе конвенције су ратификоване у новембру 2024. године и ратификациони инструменти депоновани су у Савету Европе у јануару 2025. године.</w:t>
      </w:r>
    </w:p>
    <w:p w14:paraId="4F3CB48F"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14:paraId="01F705E9" w14:textId="35502073" w:rsidR="00227D6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 xml:space="preserve">Све информације у вези са међународном сарадњом можете добити у Групи за билатералну и мултилатералну сарадњу и европске интеграције на телефон (011) 311-1966 (Уна Павловић, Булевар Михајла Пупина 2, Палата „Србијаˮ, источно крило, трећи спрат, канцеларија 309) или на мејл: </w:t>
      </w:r>
      <w:hyperlink r:id="rId118" w:history="1">
        <w:r w:rsidR="00EE3574" w:rsidRPr="00A311CA">
          <w:rPr>
            <w:rStyle w:val="Hyperlink"/>
            <w:rFonts w:ascii="Times New Roman" w:hAnsi="Times New Roman"/>
            <w:sz w:val="24"/>
            <w:szCs w:val="24"/>
            <w:lang w:val="sr-Cyrl-RS"/>
          </w:rPr>
          <w:t>una.pavlovic@mos.gov.rs</w:t>
        </w:r>
      </w:hyperlink>
      <w:r w:rsidRPr="002773DE">
        <w:rPr>
          <w:rFonts w:ascii="Times New Roman" w:hAnsi="Times New Roman"/>
          <w:sz w:val="24"/>
          <w:szCs w:val="24"/>
          <w:lang w:val="sr-Cyrl-RS"/>
        </w:rPr>
        <w:t>.</w:t>
      </w:r>
    </w:p>
    <w:p w14:paraId="395CCA81" w14:textId="77777777" w:rsidR="00EE3574" w:rsidRPr="00594777" w:rsidRDefault="00EE3574" w:rsidP="002773DE">
      <w:pPr>
        <w:tabs>
          <w:tab w:val="num" w:pos="0"/>
          <w:tab w:val="left" w:pos="720"/>
        </w:tabs>
        <w:spacing w:after="0" w:line="240" w:lineRule="auto"/>
        <w:jc w:val="both"/>
        <w:rPr>
          <w:rFonts w:ascii="Times New Roman" w:hAnsi="Times New Roman"/>
          <w:b/>
          <w:sz w:val="24"/>
          <w:szCs w:val="24"/>
          <w:lang w:val="sr-Cyrl-RS"/>
        </w:rPr>
      </w:pPr>
    </w:p>
    <w:p w14:paraId="17A799E0" w14:textId="77777777"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14:paraId="13C6F32E" w14:textId="77777777"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14:paraId="526BE627"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w:t>
      </w:r>
      <w:r w:rsidRPr="00594777">
        <w:rPr>
          <w:rFonts w:ascii="Times New Roman" w:hAnsi="Times New Roman"/>
          <w:sz w:val="24"/>
          <w:szCs w:val="24"/>
          <w:lang w:val="sr-Cyrl-RS"/>
        </w:rPr>
        <w:lastRenderedPageBreak/>
        <w:t>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14:paraId="10695A1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14:paraId="34B1B165" w14:textId="77777777"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14:paraId="1FEF3A6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37A01234" w14:textId="77777777"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14:paraId="12E722BF"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82CA24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14:paraId="735B1E3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14:paraId="09A21CD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14:paraId="2B381754"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капиталним инвестицијама;</w:t>
      </w:r>
    </w:p>
    <w:p w14:paraId="21E3BB19"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14:paraId="388D6FCC"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14:paraId="2506A40D"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14:paraId="0AD05061"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14:paraId="74A861EA"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14:paraId="7AC1558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14:paraId="65FBF2B0" w14:textId="77777777"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14:paraId="0D9A3C82"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14:paraId="710FF049"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4" w:name="_24._ПОДНОШЕЊЕ_ЗАХТЕВА"/>
    <w:bookmarkStart w:id="55" w:name="_25._ПОДНОШЕЊЕ_ЗАХТЕВА"/>
    <w:bookmarkEnd w:id="54"/>
    <w:bookmarkEnd w:id="55"/>
    <w:p w14:paraId="0B820F0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14:paraId="1787C97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F4914C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41AFE140"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136139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14:paraId="13F545B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14:paraId="4380A8C4"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39D749E2" w14:textId="77777777" w:rsidR="00A81BF1" w:rsidRPr="00594777" w:rsidRDefault="00660D50" w:rsidP="00A81BF1">
      <w:pPr>
        <w:spacing w:after="0" w:line="240" w:lineRule="auto"/>
        <w:ind w:firstLine="708"/>
        <w:jc w:val="both"/>
        <w:rPr>
          <w:rFonts w:ascii="Times New Roman" w:hAnsi="Times New Roman"/>
          <w:sz w:val="24"/>
          <w:szCs w:val="24"/>
          <w:lang w:val="sr-Cyrl-RS"/>
        </w:rPr>
      </w:pPr>
      <w:hyperlink r:id="rId119"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14:paraId="133A4569" w14:textId="77777777" w:rsidR="00A81BF1" w:rsidRPr="00C50964" w:rsidRDefault="00660D50" w:rsidP="00A81BF1">
      <w:pPr>
        <w:spacing w:after="0" w:line="240" w:lineRule="auto"/>
        <w:ind w:firstLine="708"/>
        <w:jc w:val="both"/>
        <w:rPr>
          <w:rStyle w:val="Hyperlink"/>
          <w:rFonts w:eastAsia="SimSun"/>
        </w:rPr>
      </w:pPr>
      <w:hyperlink r:id="rId120"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14:paraId="3D858C9C"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77010B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14:paraId="313F1B3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 може садржати и друге податке који олакшавају проналажење тражене информације.</w:t>
      </w:r>
    </w:p>
    <w:p w14:paraId="5D04172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14:paraId="00F8E48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14:paraId="67649D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14:paraId="19F0E07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48E0EA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7953C4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14:paraId="33369FA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14:paraId="5197892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14:paraId="3D74B16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40C74E6E" w14:textId="77777777" w:rsidR="00A81BF1" w:rsidRPr="00594777" w:rsidRDefault="00A81BF1" w:rsidP="00A81BF1">
      <w:pPr>
        <w:spacing w:after="0" w:line="240" w:lineRule="auto"/>
        <w:jc w:val="both"/>
        <w:rPr>
          <w:rFonts w:ascii="Times New Roman" w:hAnsi="Times New Roman"/>
          <w:sz w:val="24"/>
          <w:szCs w:val="24"/>
          <w:lang w:val="sr-Cyrl-RS"/>
        </w:rPr>
      </w:pPr>
    </w:p>
    <w:p w14:paraId="3918B5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14:paraId="0401F7F3"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5A91CD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21"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14:paraId="267D69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14:paraId="3447F02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14:paraId="46D450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w:t>
      </w:r>
      <w:r w:rsidRPr="00594777">
        <w:rPr>
          <w:rFonts w:ascii="Times New Roman" w:hAnsi="Times New Roman"/>
          <w:sz w:val="24"/>
          <w:szCs w:val="24"/>
          <w:lang w:val="sr-Cyrl-RS"/>
        </w:rPr>
        <w:lastRenderedPageBreak/>
        <w:t xml:space="preserve">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14:paraId="597C1772" w14:textId="357FEF3C" w:rsidR="003F0CF2" w:rsidRPr="00594777" w:rsidRDefault="00A81BF1" w:rsidP="00202DE9">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14:paraId="089C5B6A" w14:textId="77777777" w:rsidR="003F0CF2" w:rsidRPr="00594777" w:rsidRDefault="003F0CF2" w:rsidP="00A81BF1">
      <w:pPr>
        <w:spacing w:after="0" w:line="240" w:lineRule="auto"/>
        <w:rPr>
          <w:rFonts w:ascii="Times New Roman" w:hAnsi="Times New Roman"/>
          <w:sz w:val="24"/>
          <w:szCs w:val="24"/>
          <w:lang w:val="sr-Cyrl-RS" w:bidi="en-US"/>
        </w:rPr>
      </w:pPr>
    </w:p>
    <w:p w14:paraId="716BB3AB" w14:textId="77777777" w:rsidR="00A81BF1" w:rsidRPr="00594777" w:rsidRDefault="00A81BF1" w:rsidP="00A81BF1">
      <w:pPr>
        <w:spacing w:after="0" w:line="240" w:lineRule="auto"/>
        <w:rPr>
          <w:rFonts w:ascii="Times New Roman" w:hAnsi="Times New Roman"/>
          <w:sz w:val="24"/>
          <w:szCs w:val="24"/>
          <w:lang w:val="sr-Cyrl-RS" w:bidi="en-US"/>
        </w:rPr>
      </w:pPr>
    </w:p>
    <w:bookmarkEnd w:id="3"/>
    <w:p w14:paraId="4BD88FDF" w14:textId="77777777"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Образац/модел захтева за приступ информацији и од јавног значаја</w:t>
      </w:r>
    </w:p>
    <w:p w14:paraId="4E143574" w14:textId="77777777" w:rsidR="00A81BF1" w:rsidRPr="00594777" w:rsidRDefault="00A81BF1" w:rsidP="00A81BF1">
      <w:pPr>
        <w:spacing w:after="0" w:line="240" w:lineRule="auto"/>
        <w:jc w:val="center"/>
        <w:rPr>
          <w:rFonts w:ascii="Times New Roman" w:hAnsi="Times New Roman"/>
          <w:b/>
          <w:sz w:val="24"/>
          <w:szCs w:val="24"/>
          <w:lang w:val="sr-Cyrl-RS"/>
        </w:rPr>
      </w:pPr>
    </w:p>
    <w:p w14:paraId="78537C01" w14:textId="77777777" w:rsidR="00A81BF1" w:rsidRPr="00594777" w:rsidRDefault="00A81BF1" w:rsidP="00A81BF1">
      <w:pPr>
        <w:spacing w:after="0" w:line="240" w:lineRule="auto"/>
        <w:jc w:val="center"/>
        <w:rPr>
          <w:rFonts w:ascii="Times New Roman" w:hAnsi="Times New Roman"/>
          <w:b/>
          <w:sz w:val="24"/>
          <w:szCs w:val="24"/>
          <w:lang w:val="sr-Cyrl-RS"/>
        </w:rPr>
      </w:pPr>
    </w:p>
    <w:p w14:paraId="35C91C8A" w14:textId="77777777" w:rsidR="00A81BF1" w:rsidRPr="00594777" w:rsidRDefault="00A81BF1" w:rsidP="00A81BF1">
      <w:pPr>
        <w:spacing w:after="0" w:line="240" w:lineRule="auto"/>
        <w:jc w:val="center"/>
        <w:rPr>
          <w:rFonts w:ascii="Times New Roman" w:hAnsi="Times New Roman"/>
          <w:b/>
          <w:sz w:val="24"/>
          <w:szCs w:val="24"/>
          <w:lang w:val="sr-Cyrl-RS"/>
        </w:rPr>
      </w:pPr>
    </w:p>
    <w:p w14:paraId="7F589C71"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14:paraId="057691B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14:paraId="30C1CEB6" w14:textId="77777777" w:rsidR="00A81BF1" w:rsidRPr="00594777" w:rsidRDefault="00A81BF1" w:rsidP="00A81BF1">
      <w:pPr>
        <w:spacing w:after="0" w:line="240" w:lineRule="auto"/>
        <w:jc w:val="center"/>
        <w:rPr>
          <w:rFonts w:ascii="Times New Roman" w:hAnsi="Times New Roman"/>
          <w:sz w:val="24"/>
          <w:szCs w:val="24"/>
          <w:lang w:val="sr-Cyrl-RS"/>
        </w:rPr>
      </w:pPr>
    </w:p>
    <w:p w14:paraId="1623E7CC"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14:paraId="7A80421D"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14:paraId="25755DE7" w14:textId="77777777" w:rsidR="00A81BF1" w:rsidRPr="00594777" w:rsidRDefault="00A81BF1" w:rsidP="00A81BF1">
      <w:pPr>
        <w:spacing w:after="0" w:line="240" w:lineRule="auto"/>
        <w:jc w:val="center"/>
        <w:rPr>
          <w:rFonts w:ascii="Times New Roman" w:hAnsi="Times New Roman"/>
          <w:sz w:val="24"/>
          <w:szCs w:val="24"/>
          <w:lang w:val="sr-Cyrl-RS"/>
        </w:rPr>
      </w:pPr>
    </w:p>
    <w:p w14:paraId="22A03B11" w14:textId="77777777" w:rsidR="00A81BF1" w:rsidRPr="00594777" w:rsidRDefault="00A81BF1" w:rsidP="00A81BF1">
      <w:pPr>
        <w:spacing w:after="0" w:line="240" w:lineRule="auto"/>
        <w:jc w:val="center"/>
        <w:rPr>
          <w:rFonts w:ascii="Times New Roman" w:hAnsi="Times New Roman"/>
          <w:sz w:val="24"/>
          <w:szCs w:val="24"/>
          <w:lang w:val="sr-Cyrl-RS"/>
        </w:rPr>
      </w:pPr>
    </w:p>
    <w:p w14:paraId="7806ADF9"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14:paraId="334D2F81"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14:paraId="3324400E" w14:textId="77777777" w:rsidR="00A81BF1" w:rsidRPr="00594777" w:rsidRDefault="00A81BF1" w:rsidP="00A81BF1">
      <w:pPr>
        <w:spacing w:after="0" w:line="240" w:lineRule="auto"/>
        <w:jc w:val="both"/>
        <w:rPr>
          <w:rFonts w:ascii="Times New Roman" w:hAnsi="Times New Roman"/>
          <w:sz w:val="24"/>
          <w:szCs w:val="24"/>
          <w:lang w:val="sr-Cyrl-RS"/>
        </w:rPr>
      </w:pPr>
    </w:p>
    <w:p w14:paraId="10BA2A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14:paraId="510CED9B" w14:textId="77777777" w:rsidR="00A81BF1" w:rsidRPr="00594777" w:rsidRDefault="00A81BF1" w:rsidP="00A81BF1">
      <w:pPr>
        <w:spacing w:after="0" w:line="240" w:lineRule="auto"/>
        <w:jc w:val="both"/>
        <w:rPr>
          <w:rFonts w:ascii="Times New Roman" w:hAnsi="Times New Roman"/>
          <w:sz w:val="24"/>
          <w:szCs w:val="24"/>
          <w:lang w:val="sr-Cyrl-RS"/>
        </w:rPr>
      </w:pPr>
    </w:p>
    <w:p w14:paraId="78043FA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14:paraId="560ADC8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14:paraId="79BB38C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14:paraId="1E7E0F4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14:paraId="651DAA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14:paraId="3E2C874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14:paraId="4D4E8E7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14:paraId="59BCB66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14:paraId="37AFB18B" w14:textId="77777777" w:rsidR="00A81BF1" w:rsidRPr="00594777" w:rsidRDefault="00A81BF1" w:rsidP="00A81BF1">
      <w:pPr>
        <w:spacing w:after="0" w:line="240" w:lineRule="auto"/>
        <w:jc w:val="both"/>
        <w:rPr>
          <w:rFonts w:ascii="Times New Roman" w:hAnsi="Times New Roman"/>
          <w:sz w:val="24"/>
          <w:szCs w:val="24"/>
          <w:lang w:val="sr-Cyrl-RS"/>
        </w:rPr>
      </w:pPr>
    </w:p>
    <w:p w14:paraId="6A3AE69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14:paraId="70ACA7B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BCDA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14:paraId="1BFE8C1E"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0F5210B3"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lastRenderedPageBreak/>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A576689" w14:textId="77777777"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14:paraId="660588DB"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D6039C2"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F94BF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883DE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35ED743A" w14:textId="77777777" w:rsidR="00A81BF1" w:rsidRPr="00594777" w:rsidRDefault="00A81BF1" w:rsidP="00A81BF1">
      <w:pPr>
        <w:spacing w:after="0" w:line="240" w:lineRule="auto"/>
        <w:jc w:val="both"/>
        <w:rPr>
          <w:rFonts w:ascii="Times New Roman" w:hAnsi="Times New Roman"/>
          <w:lang w:val="sr-Latn-CS"/>
        </w:rPr>
      </w:pPr>
    </w:p>
    <w:p w14:paraId="71909F8C"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445ACD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10041B4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8985475"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14:paraId="56ECCD2A"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14:paraId="5587BB18"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14:paraId="532164B4"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Образац/модел жалбе када Министарство није поступило /није поступило у целости/ по захтеву тражиоца у законском року (ћутање администрације).</w:t>
      </w:r>
    </w:p>
    <w:p w14:paraId="43213731" w14:textId="77777777" w:rsidR="00A81BF1" w:rsidRPr="00594777" w:rsidRDefault="00A81BF1" w:rsidP="00A81BF1">
      <w:pPr>
        <w:spacing w:after="0" w:line="240" w:lineRule="auto"/>
        <w:jc w:val="center"/>
        <w:rPr>
          <w:rFonts w:ascii="Times New Roman" w:hAnsi="Times New Roman"/>
          <w:b/>
          <w:sz w:val="24"/>
          <w:szCs w:val="24"/>
          <w:lang w:val="sr-Cyrl-RS"/>
        </w:rPr>
      </w:pPr>
    </w:p>
    <w:p w14:paraId="6C4F188F"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316E03E9" w14:textId="77777777" w:rsidR="00A81BF1" w:rsidRPr="00594777" w:rsidRDefault="00A81BF1" w:rsidP="00A81BF1">
      <w:pPr>
        <w:spacing w:after="0" w:line="240" w:lineRule="auto"/>
        <w:jc w:val="right"/>
        <w:rPr>
          <w:rFonts w:ascii="Times New Roman" w:hAnsi="Times New Roman"/>
          <w:sz w:val="24"/>
          <w:szCs w:val="24"/>
          <w:lang w:val="sr-Cyrl-RS"/>
        </w:rPr>
      </w:pPr>
    </w:p>
    <w:p w14:paraId="6498D31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55E70434"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1A99197B" w14:textId="77777777" w:rsidR="00A81BF1" w:rsidRPr="00594777" w:rsidRDefault="00A81BF1" w:rsidP="00A81BF1">
      <w:pPr>
        <w:spacing w:after="0" w:line="240" w:lineRule="auto"/>
        <w:ind w:left="4956" w:firstLine="708"/>
        <w:jc w:val="both"/>
        <w:rPr>
          <w:rFonts w:ascii="Times New Roman" w:hAnsi="Times New Roman"/>
          <w:sz w:val="24"/>
          <w:szCs w:val="24"/>
          <w:lang w:val="sr-Cyrl-RS"/>
        </w:rPr>
      </w:pPr>
    </w:p>
    <w:p w14:paraId="7E734E4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14:paraId="2890299B"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14:paraId="3D98F15B" w14:textId="77777777" w:rsidR="00A81BF1" w:rsidRPr="00594777" w:rsidRDefault="00A81BF1" w:rsidP="00A81BF1">
      <w:pPr>
        <w:spacing w:after="0" w:line="240" w:lineRule="auto"/>
        <w:jc w:val="center"/>
        <w:rPr>
          <w:rFonts w:ascii="Times New Roman" w:hAnsi="Times New Roman"/>
          <w:b/>
          <w:sz w:val="24"/>
          <w:szCs w:val="24"/>
          <w:lang w:val="sr-Cyrl-RS"/>
        </w:rPr>
      </w:pPr>
    </w:p>
    <w:p w14:paraId="2F7005EE"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14:paraId="77A03514"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14:paraId="58213441" w14:textId="77777777" w:rsidR="00A81BF1" w:rsidRPr="00594777" w:rsidRDefault="00A81BF1" w:rsidP="00A81BF1">
      <w:pPr>
        <w:spacing w:after="0" w:line="240" w:lineRule="auto"/>
        <w:jc w:val="both"/>
        <w:rPr>
          <w:rFonts w:ascii="Times New Roman" w:hAnsi="Times New Roman"/>
          <w:sz w:val="24"/>
          <w:szCs w:val="24"/>
          <w:lang w:val="sr-Cyrl-RS"/>
        </w:rPr>
      </w:pPr>
    </w:p>
    <w:p w14:paraId="0CDE825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14:paraId="4F3B56E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14:paraId="32822CE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14:paraId="47011785" w14:textId="77777777" w:rsidR="00A81BF1" w:rsidRPr="00594777" w:rsidRDefault="00A81BF1" w:rsidP="00A81BF1">
      <w:pPr>
        <w:spacing w:after="0" w:line="240" w:lineRule="auto"/>
        <w:jc w:val="both"/>
        <w:rPr>
          <w:rFonts w:ascii="Times New Roman" w:hAnsi="Times New Roman"/>
          <w:sz w:val="24"/>
          <w:szCs w:val="24"/>
          <w:lang w:val="sr-Cyrl-RS"/>
        </w:rPr>
      </w:pPr>
    </w:p>
    <w:p w14:paraId="0FF02A5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14:paraId="0B957AC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14:paraId="009464CA" w14:textId="77777777" w:rsidR="00A81BF1" w:rsidRPr="00594777" w:rsidRDefault="00A81BF1" w:rsidP="00A81BF1">
      <w:pPr>
        <w:spacing w:after="0" w:line="240" w:lineRule="auto"/>
        <w:jc w:val="both"/>
        <w:rPr>
          <w:rFonts w:ascii="Times New Roman" w:hAnsi="Times New Roman"/>
          <w:sz w:val="24"/>
          <w:szCs w:val="24"/>
          <w:lang w:val="sr-Cyrl-RS"/>
        </w:rPr>
      </w:pPr>
    </w:p>
    <w:p w14:paraId="57EB3ED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14:paraId="76D6DDC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14:paraId="2C07038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14:paraId="241ED24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4D756972"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C5B2616"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Подносилац жалбе / Име и презиме</w:t>
      </w:r>
    </w:p>
    <w:p w14:paraId="3FD0F4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4E40E2E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A4CF9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5FE389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4CDA4E9"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403C775B" w14:textId="77777777" w:rsidR="00A81BF1" w:rsidRPr="00594777" w:rsidRDefault="00A81BF1" w:rsidP="00A81BF1">
      <w:pPr>
        <w:spacing w:after="0" w:line="240" w:lineRule="auto"/>
        <w:jc w:val="both"/>
        <w:rPr>
          <w:rFonts w:ascii="Times New Roman" w:hAnsi="Times New Roman"/>
          <w:lang w:val="sr-Latn-CS"/>
        </w:rPr>
      </w:pPr>
    </w:p>
    <w:p w14:paraId="6ABBA96F"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C5FFD3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4980E990" w14:textId="77777777" w:rsidR="00A81BF1" w:rsidRPr="00594777" w:rsidRDefault="00A81BF1" w:rsidP="00A81BF1">
      <w:pPr>
        <w:spacing w:after="0" w:line="240" w:lineRule="auto"/>
        <w:jc w:val="both"/>
        <w:rPr>
          <w:rFonts w:ascii="Times New Roman" w:hAnsi="Times New Roman"/>
          <w:sz w:val="24"/>
          <w:szCs w:val="24"/>
          <w:lang w:val="sr-Cyrl-RS"/>
        </w:rPr>
      </w:pPr>
    </w:p>
    <w:p w14:paraId="718D0BF5" w14:textId="77777777" w:rsidR="00A81BF1" w:rsidRPr="00594777" w:rsidRDefault="00A81BF1" w:rsidP="00A81BF1">
      <w:pPr>
        <w:spacing w:after="0" w:line="240" w:lineRule="auto"/>
        <w:jc w:val="both"/>
        <w:rPr>
          <w:rFonts w:ascii="Times New Roman" w:hAnsi="Times New Roman"/>
          <w:sz w:val="24"/>
          <w:szCs w:val="24"/>
          <w:lang w:val="sr-Cyrl-RS"/>
        </w:rPr>
      </w:pPr>
    </w:p>
    <w:p w14:paraId="4B109D41" w14:textId="77777777"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14:paraId="576DAC24" w14:textId="77777777" w:rsidR="00A81BF1" w:rsidRPr="00594777" w:rsidRDefault="00A81BF1" w:rsidP="00A81BF1">
      <w:pPr>
        <w:spacing w:after="0" w:line="240" w:lineRule="auto"/>
        <w:jc w:val="both"/>
        <w:rPr>
          <w:rFonts w:ascii="Times New Roman" w:hAnsi="Times New Roman"/>
          <w:sz w:val="24"/>
          <w:szCs w:val="24"/>
          <w:lang w:val="sr-Cyrl-RS"/>
        </w:rPr>
      </w:pPr>
    </w:p>
    <w:p w14:paraId="2571BFA4"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17D1B2E6" w14:textId="77777777" w:rsidR="00A81BF1" w:rsidRPr="00594777" w:rsidRDefault="00A81BF1" w:rsidP="00A81BF1">
      <w:pPr>
        <w:spacing w:after="0" w:line="240" w:lineRule="auto"/>
        <w:jc w:val="right"/>
        <w:rPr>
          <w:rFonts w:ascii="Times New Roman" w:hAnsi="Times New Roman"/>
          <w:sz w:val="24"/>
          <w:szCs w:val="24"/>
          <w:lang w:val="sr-Cyrl-RS"/>
        </w:rPr>
      </w:pPr>
    </w:p>
    <w:p w14:paraId="62C8DD7F"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4EE636F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70D775CC" w14:textId="77777777" w:rsidR="00A81BF1" w:rsidRPr="00594777" w:rsidRDefault="00A81BF1" w:rsidP="00A81BF1">
      <w:pPr>
        <w:spacing w:after="0" w:line="240" w:lineRule="auto"/>
        <w:jc w:val="right"/>
        <w:rPr>
          <w:rFonts w:ascii="Times New Roman" w:hAnsi="Times New Roman"/>
          <w:sz w:val="24"/>
          <w:szCs w:val="24"/>
          <w:lang w:val="sr-Cyrl-RS"/>
        </w:rPr>
      </w:pPr>
    </w:p>
    <w:p w14:paraId="14CF0BAC" w14:textId="77777777" w:rsidR="00A81BF1" w:rsidRPr="00594777" w:rsidRDefault="00A81BF1" w:rsidP="00A81BF1">
      <w:pPr>
        <w:spacing w:after="0" w:line="240" w:lineRule="auto"/>
        <w:jc w:val="both"/>
        <w:rPr>
          <w:rFonts w:ascii="Times New Roman" w:hAnsi="Times New Roman"/>
          <w:sz w:val="24"/>
          <w:szCs w:val="24"/>
          <w:lang w:val="sr-Cyrl-RS"/>
        </w:rPr>
      </w:pPr>
    </w:p>
    <w:p w14:paraId="65FF8300"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14:paraId="165175B6" w14:textId="77777777" w:rsidR="00A81BF1" w:rsidRPr="00594777" w:rsidRDefault="00A81BF1" w:rsidP="00A81BF1">
      <w:pPr>
        <w:spacing w:after="0" w:line="240" w:lineRule="auto"/>
        <w:jc w:val="both"/>
        <w:rPr>
          <w:rFonts w:ascii="Times New Roman" w:hAnsi="Times New Roman"/>
          <w:sz w:val="24"/>
          <w:szCs w:val="24"/>
          <w:lang w:val="sr-Cyrl-RS"/>
        </w:rPr>
      </w:pPr>
    </w:p>
    <w:p w14:paraId="4E1D915F"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F5EC393"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181C4FA"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14:paraId="7A6E9E35" w14:textId="77777777" w:rsidR="00A81BF1" w:rsidRPr="00594777" w:rsidRDefault="00A81BF1" w:rsidP="00A81BF1">
      <w:pPr>
        <w:spacing w:after="0" w:line="240" w:lineRule="auto"/>
        <w:jc w:val="both"/>
        <w:rPr>
          <w:rFonts w:ascii="Times New Roman" w:hAnsi="Times New Roman"/>
          <w:sz w:val="24"/>
          <w:szCs w:val="24"/>
          <w:lang w:val="sr-Cyrl-RS"/>
        </w:rPr>
      </w:pPr>
    </w:p>
    <w:p w14:paraId="00B84CF8"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14:paraId="396D875B"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14:paraId="39EE8FEB" w14:textId="77777777" w:rsidR="00A81BF1" w:rsidRPr="00594777" w:rsidRDefault="00A81BF1" w:rsidP="00A81BF1">
      <w:pPr>
        <w:spacing w:after="0" w:line="240" w:lineRule="auto"/>
        <w:jc w:val="both"/>
        <w:rPr>
          <w:rFonts w:ascii="Times New Roman" w:hAnsi="Times New Roman"/>
          <w:sz w:val="24"/>
          <w:szCs w:val="24"/>
          <w:lang w:val="sr-Cyrl-RS"/>
        </w:rPr>
      </w:pPr>
    </w:p>
    <w:p w14:paraId="1013F1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14:paraId="68321CF9" w14:textId="77777777" w:rsidR="00A81BF1" w:rsidRPr="00594777" w:rsidRDefault="00A81BF1" w:rsidP="00A81BF1">
      <w:pPr>
        <w:spacing w:after="0" w:line="240" w:lineRule="auto"/>
        <w:jc w:val="both"/>
        <w:rPr>
          <w:rFonts w:ascii="Times New Roman" w:hAnsi="Times New Roman"/>
          <w:sz w:val="24"/>
          <w:szCs w:val="24"/>
          <w:lang w:val="sr-Cyrl-RS"/>
        </w:rPr>
      </w:pPr>
    </w:p>
    <w:p w14:paraId="658E620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14:paraId="2254BEF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14:paraId="282F5B6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14:paraId="3BD17AE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14:paraId="6E656BAD" w14:textId="77777777" w:rsidR="00A81BF1" w:rsidRPr="00594777" w:rsidRDefault="00A81BF1" w:rsidP="00A81BF1">
      <w:pPr>
        <w:spacing w:after="0" w:line="240" w:lineRule="auto"/>
        <w:jc w:val="both"/>
        <w:rPr>
          <w:rFonts w:ascii="Times New Roman" w:hAnsi="Times New Roman"/>
          <w:lang w:val="sr-Latn-CS"/>
        </w:rPr>
      </w:pPr>
    </w:p>
    <w:p w14:paraId="43E0B1AD"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1E0D0DFF"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75DEA26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790A825E"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lastRenderedPageBreak/>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3384EB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4230214A"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B79DBD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1CF2A2CA" w14:textId="77777777" w:rsidR="00A81BF1" w:rsidRPr="00594777" w:rsidRDefault="00A81BF1" w:rsidP="00A81BF1">
      <w:pPr>
        <w:spacing w:after="0" w:line="240" w:lineRule="auto"/>
        <w:jc w:val="both"/>
        <w:rPr>
          <w:rFonts w:ascii="Times New Roman" w:hAnsi="Times New Roman"/>
          <w:lang w:val="sr-Latn-CS"/>
        </w:rPr>
      </w:pPr>
    </w:p>
    <w:p w14:paraId="235BEC4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88387C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08FBC08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14:paraId="3D166EA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209F2A6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152A53F6" w14:textId="77777777" w:rsidR="00A81BF1" w:rsidRPr="00594777" w:rsidRDefault="00A81BF1" w:rsidP="00A81BF1">
      <w:pPr>
        <w:spacing w:after="0" w:line="240" w:lineRule="auto"/>
        <w:jc w:val="both"/>
        <w:rPr>
          <w:rFonts w:ascii="Times New Roman" w:hAnsi="Times New Roman"/>
          <w:sz w:val="24"/>
          <w:szCs w:val="24"/>
          <w:lang w:val="sr-Cyrl-RS"/>
        </w:rPr>
      </w:pPr>
    </w:p>
    <w:p w14:paraId="13E3D41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14:paraId="264C5A63" w14:textId="77777777" w:rsidR="00A81BF1" w:rsidRPr="00594777" w:rsidRDefault="00A81BF1" w:rsidP="00A81BF1">
      <w:pPr>
        <w:spacing w:after="0" w:line="240" w:lineRule="auto"/>
        <w:jc w:val="both"/>
        <w:rPr>
          <w:rFonts w:ascii="Times New Roman" w:hAnsi="Times New Roman"/>
          <w:sz w:val="24"/>
          <w:szCs w:val="24"/>
          <w:lang w:val="sr-Cyrl-RS"/>
        </w:rPr>
      </w:pPr>
    </w:p>
    <w:p w14:paraId="5A344E3F" w14:textId="77777777" w:rsidR="00AA3FEF" w:rsidRDefault="00660D50" w:rsidP="004E045A">
      <w:pPr>
        <w:spacing w:after="0" w:line="240" w:lineRule="auto"/>
        <w:jc w:val="both"/>
      </w:pPr>
      <w:hyperlink r:id="rId122"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A0F2" w14:textId="77777777" w:rsidR="00660D50" w:rsidRDefault="00660D50" w:rsidP="002071FB">
      <w:pPr>
        <w:spacing w:after="0" w:line="240" w:lineRule="auto"/>
      </w:pPr>
      <w:r>
        <w:separator/>
      </w:r>
    </w:p>
  </w:endnote>
  <w:endnote w:type="continuationSeparator" w:id="0">
    <w:p w14:paraId="0E7DAA9D" w14:textId="77777777" w:rsidR="00660D50" w:rsidRDefault="00660D50"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51478" w14:textId="77777777" w:rsidR="00660D50" w:rsidRDefault="00660D50" w:rsidP="002071FB">
      <w:pPr>
        <w:spacing w:after="0" w:line="240" w:lineRule="auto"/>
      </w:pPr>
      <w:r>
        <w:separator/>
      </w:r>
    </w:p>
  </w:footnote>
  <w:footnote w:type="continuationSeparator" w:id="0">
    <w:p w14:paraId="0BD5AA2A" w14:textId="77777777" w:rsidR="00660D50" w:rsidRDefault="00660D50"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2F911BC3" w:rsidR="006B58DF" w:rsidRDefault="006B58DF">
        <w:pPr>
          <w:pStyle w:val="Header"/>
          <w:jc w:val="center"/>
        </w:pPr>
        <w:r>
          <w:fldChar w:fldCharType="begin"/>
        </w:r>
        <w:r>
          <w:instrText xml:space="preserve"> PAGE   \* MERGEFORMAT </w:instrText>
        </w:r>
        <w:r>
          <w:fldChar w:fldCharType="separate"/>
        </w:r>
        <w:r w:rsidR="00361FE1">
          <w:rPr>
            <w:noProof/>
          </w:rPr>
          <w:t>21</w:t>
        </w:r>
        <w:r>
          <w:rPr>
            <w:noProof/>
          </w:rPr>
          <w:fldChar w:fldCharType="end"/>
        </w:r>
      </w:p>
    </w:sdtContent>
  </w:sdt>
  <w:p w14:paraId="113254BC" w14:textId="77777777" w:rsidR="006B58DF" w:rsidRDefault="006B58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6"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2"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3"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4"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8"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0"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1"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4"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7"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0"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1"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6"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9"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1"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2"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6"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20"/>
  </w:num>
  <w:num w:numId="6">
    <w:abstractNumId w:val="23"/>
  </w:num>
  <w:num w:numId="7">
    <w:abstractNumId w:val="7"/>
  </w:num>
  <w:num w:numId="8">
    <w:abstractNumId w:val="26"/>
  </w:num>
  <w:num w:numId="9">
    <w:abstractNumId w:val="6"/>
  </w:num>
  <w:num w:numId="10">
    <w:abstractNumId w:val="39"/>
  </w:num>
  <w:num w:numId="11">
    <w:abstractNumId w:val="11"/>
  </w:num>
  <w:num w:numId="12">
    <w:abstractNumId w:val="1"/>
  </w:num>
  <w:num w:numId="13">
    <w:abstractNumId w:val="43"/>
  </w:num>
  <w:num w:numId="14">
    <w:abstractNumId w:val="41"/>
  </w:num>
  <w:num w:numId="15">
    <w:abstractNumId w:val="40"/>
  </w:num>
  <w:num w:numId="16">
    <w:abstractNumId w:val="37"/>
  </w:num>
  <w:num w:numId="17">
    <w:abstractNumId w:val="30"/>
  </w:num>
  <w:num w:numId="18">
    <w:abstractNumId w:val="33"/>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7"/>
  </w:num>
  <w:num w:numId="37">
    <w:abstractNumId w:val="36"/>
  </w:num>
  <w:num w:numId="38">
    <w:abstractNumId w:val="46"/>
  </w:num>
  <w:num w:numId="39">
    <w:abstractNumId w:val="16"/>
  </w:num>
  <w:num w:numId="40">
    <w:abstractNumId w:val="2"/>
  </w:num>
  <w:num w:numId="41">
    <w:abstractNumId w:val="22"/>
  </w:num>
  <w:num w:numId="42">
    <w:abstractNumId w:val="24"/>
  </w:num>
  <w:num w:numId="43">
    <w:abstractNumId w:val="21"/>
  </w:num>
  <w:num w:numId="44">
    <w:abstractNumId w:val="31"/>
  </w:num>
  <w:num w:numId="45">
    <w:abstractNumId w:val="29"/>
  </w:num>
  <w:num w:numId="46">
    <w:abstractNumId w:val="35"/>
  </w:num>
  <w:num w:numId="47">
    <w:abstractNumId w:val="32"/>
  </w:num>
  <w:num w:numId="48">
    <w:abstractNumId w:val="45"/>
  </w:num>
  <w:num w:numId="49">
    <w:abstractNumId w:val="3"/>
  </w:num>
  <w:numIdMacAtCleanup w:val="4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2020-2">
    <w15:presenceInfo w15:providerId="None" w15:userId="HP20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76A0"/>
    <w:rsid w:val="00024F7C"/>
    <w:rsid w:val="000311E8"/>
    <w:rsid w:val="000508FD"/>
    <w:rsid w:val="00055524"/>
    <w:rsid w:val="00057A2D"/>
    <w:rsid w:val="00063F96"/>
    <w:rsid w:val="00065A35"/>
    <w:rsid w:val="000759FC"/>
    <w:rsid w:val="00077CFD"/>
    <w:rsid w:val="00084318"/>
    <w:rsid w:val="00084599"/>
    <w:rsid w:val="00086439"/>
    <w:rsid w:val="00096876"/>
    <w:rsid w:val="000A025E"/>
    <w:rsid w:val="000A2CAE"/>
    <w:rsid w:val="000A59F6"/>
    <w:rsid w:val="000B144B"/>
    <w:rsid w:val="000B1C4D"/>
    <w:rsid w:val="000B38CF"/>
    <w:rsid w:val="000C1F57"/>
    <w:rsid w:val="000C447B"/>
    <w:rsid w:val="000D0D46"/>
    <w:rsid w:val="000D2BB7"/>
    <w:rsid w:val="000D5D52"/>
    <w:rsid w:val="000E2E0D"/>
    <w:rsid w:val="000E78EA"/>
    <w:rsid w:val="000F0928"/>
    <w:rsid w:val="000F09F2"/>
    <w:rsid w:val="000F3739"/>
    <w:rsid w:val="000F3CE7"/>
    <w:rsid w:val="000F4888"/>
    <w:rsid w:val="001001D7"/>
    <w:rsid w:val="00112796"/>
    <w:rsid w:val="00115D15"/>
    <w:rsid w:val="00122996"/>
    <w:rsid w:val="0013537E"/>
    <w:rsid w:val="00137BD1"/>
    <w:rsid w:val="00141FDD"/>
    <w:rsid w:val="00143233"/>
    <w:rsid w:val="00144E11"/>
    <w:rsid w:val="00161CDF"/>
    <w:rsid w:val="001628E8"/>
    <w:rsid w:val="00172CD5"/>
    <w:rsid w:val="00173707"/>
    <w:rsid w:val="00173A6F"/>
    <w:rsid w:val="00176B61"/>
    <w:rsid w:val="00187089"/>
    <w:rsid w:val="00192659"/>
    <w:rsid w:val="001A1A47"/>
    <w:rsid w:val="001A7019"/>
    <w:rsid w:val="001B6B48"/>
    <w:rsid w:val="001C232F"/>
    <w:rsid w:val="001E690B"/>
    <w:rsid w:val="001F28C8"/>
    <w:rsid w:val="001F52CF"/>
    <w:rsid w:val="00202DE9"/>
    <w:rsid w:val="002055E1"/>
    <w:rsid w:val="002071FB"/>
    <w:rsid w:val="00214F41"/>
    <w:rsid w:val="00215A50"/>
    <w:rsid w:val="00227D6E"/>
    <w:rsid w:val="00227E64"/>
    <w:rsid w:val="00231EB9"/>
    <w:rsid w:val="00232497"/>
    <w:rsid w:val="00241E23"/>
    <w:rsid w:val="00254285"/>
    <w:rsid w:val="00260D0E"/>
    <w:rsid w:val="0026378B"/>
    <w:rsid w:val="002650F6"/>
    <w:rsid w:val="002773DE"/>
    <w:rsid w:val="00281CA0"/>
    <w:rsid w:val="002837C7"/>
    <w:rsid w:val="00284281"/>
    <w:rsid w:val="002910B8"/>
    <w:rsid w:val="00293839"/>
    <w:rsid w:val="002A4C82"/>
    <w:rsid w:val="002B008F"/>
    <w:rsid w:val="002B2D15"/>
    <w:rsid w:val="002B47DD"/>
    <w:rsid w:val="002B7A99"/>
    <w:rsid w:val="002C12AC"/>
    <w:rsid w:val="002D01C1"/>
    <w:rsid w:val="002D2701"/>
    <w:rsid w:val="002F5B1D"/>
    <w:rsid w:val="002F786B"/>
    <w:rsid w:val="002F7BAD"/>
    <w:rsid w:val="00307A7B"/>
    <w:rsid w:val="00315CEC"/>
    <w:rsid w:val="00320A91"/>
    <w:rsid w:val="003210D7"/>
    <w:rsid w:val="003222A5"/>
    <w:rsid w:val="00334082"/>
    <w:rsid w:val="003414CC"/>
    <w:rsid w:val="003523B8"/>
    <w:rsid w:val="0035688A"/>
    <w:rsid w:val="00361FE1"/>
    <w:rsid w:val="003700C5"/>
    <w:rsid w:val="00371360"/>
    <w:rsid w:val="0037261A"/>
    <w:rsid w:val="00382FB0"/>
    <w:rsid w:val="00395C34"/>
    <w:rsid w:val="003A166B"/>
    <w:rsid w:val="003A5570"/>
    <w:rsid w:val="003B0AB9"/>
    <w:rsid w:val="003B4766"/>
    <w:rsid w:val="003B58EA"/>
    <w:rsid w:val="003C0DF2"/>
    <w:rsid w:val="003C78E0"/>
    <w:rsid w:val="003D23E8"/>
    <w:rsid w:val="003D44BA"/>
    <w:rsid w:val="003D6520"/>
    <w:rsid w:val="003D65CD"/>
    <w:rsid w:val="003E0754"/>
    <w:rsid w:val="003E1374"/>
    <w:rsid w:val="003E4645"/>
    <w:rsid w:val="003F0CF2"/>
    <w:rsid w:val="003F4C5C"/>
    <w:rsid w:val="004040ED"/>
    <w:rsid w:val="00404D9F"/>
    <w:rsid w:val="00410DB9"/>
    <w:rsid w:val="00411B76"/>
    <w:rsid w:val="0042797C"/>
    <w:rsid w:val="00434C93"/>
    <w:rsid w:val="00434DEA"/>
    <w:rsid w:val="0044280A"/>
    <w:rsid w:val="00442EA4"/>
    <w:rsid w:val="0044507A"/>
    <w:rsid w:val="00445C55"/>
    <w:rsid w:val="00450B68"/>
    <w:rsid w:val="004572D3"/>
    <w:rsid w:val="0046370C"/>
    <w:rsid w:val="00466F2B"/>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D669D"/>
    <w:rsid w:val="004E045A"/>
    <w:rsid w:val="004E3D6B"/>
    <w:rsid w:val="004E68B5"/>
    <w:rsid w:val="00505340"/>
    <w:rsid w:val="005071B3"/>
    <w:rsid w:val="0052598E"/>
    <w:rsid w:val="00527389"/>
    <w:rsid w:val="005273DE"/>
    <w:rsid w:val="0053013E"/>
    <w:rsid w:val="00537452"/>
    <w:rsid w:val="00545428"/>
    <w:rsid w:val="0055067B"/>
    <w:rsid w:val="00563D96"/>
    <w:rsid w:val="00572E28"/>
    <w:rsid w:val="005821BC"/>
    <w:rsid w:val="005847DC"/>
    <w:rsid w:val="00585FD1"/>
    <w:rsid w:val="00587487"/>
    <w:rsid w:val="00594777"/>
    <w:rsid w:val="005B07BF"/>
    <w:rsid w:val="005B17E9"/>
    <w:rsid w:val="005B7D2A"/>
    <w:rsid w:val="005C127B"/>
    <w:rsid w:val="005C21DF"/>
    <w:rsid w:val="005C4686"/>
    <w:rsid w:val="005D6AFA"/>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174E5"/>
    <w:rsid w:val="00624689"/>
    <w:rsid w:val="00627486"/>
    <w:rsid w:val="00633260"/>
    <w:rsid w:val="006441E9"/>
    <w:rsid w:val="00645829"/>
    <w:rsid w:val="0065156D"/>
    <w:rsid w:val="00654104"/>
    <w:rsid w:val="00656B41"/>
    <w:rsid w:val="00657DF9"/>
    <w:rsid w:val="00660D50"/>
    <w:rsid w:val="00666E3B"/>
    <w:rsid w:val="006758FE"/>
    <w:rsid w:val="00675B0E"/>
    <w:rsid w:val="006766D0"/>
    <w:rsid w:val="0068262A"/>
    <w:rsid w:val="00683F7E"/>
    <w:rsid w:val="00684CA9"/>
    <w:rsid w:val="006A7943"/>
    <w:rsid w:val="006B034F"/>
    <w:rsid w:val="006B58DF"/>
    <w:rsid w:val="006B6983"/>
    <w:rsid w:val="006C3E70"/>
    <w:rsid w:val="006D0CF2"/>
    <w:rsid w:val="006D40DE"/>
    <w:rsid w:val="006D4843"/>
    <w:rsid w:val="006D7BCF"/>
    <w:rsid w:val="006E5EEE"/>
    <w:rsid w:val="006E7397"/>
    <w:rsid w:val="006F1A4A"/>
    <w:rsid w:val="006F1DF7"/>
    <w:rsid w:val="006F32C3"/>
    <w:rsid w:val="007022CF"/>
    <w:rsid w:val="0070707D"/>
    <w:rsid w:val="007110AB"/>
    <w:rsid w:val="00711DE3"/>
    <w:rsid w:val="00715B2F"/>
    <w:rsid w:val="007215B1"/>
    <w:rsid w:val="00752313"/>
    <w:rsid w:val="00757833"/>
    <w:rsid w:val="00770311"/>
    <w:rsid w:val="0077347C"/>
    <w:rsid w:val="00773557"/>
    <w:rsid w:val="0078250E"/>
    <w:rsid w:val="00785156"/>
    <w:rsid w:val="007859EB"/>
    <w:rsid w:val="007916D2"/>
    <w:rsid w:val="0079313C"/>
    <w:rsid w:val="00795435"/>
    <w:rsid w:val="0079585F"/>
    <w:rsid w:val="0079661A"/>
    <w:rsid w:val="007A5837"/>
    <w:rsid w:val="007B273C"/>
    <w:rsid w:val="007B46A0"/>
    <w:rsid w:val="007B709D"/>
    <w:rsid w:val="007C27EF"/>
    <w:rsid w:val="007D58E2"/>
    <w:rsid w:val="007E7492"/>
    <w:rsid w:val="00804BF0"/>
    <w:rsid w:val="00812A51"/>
    <w:rsid w:val="0081324F"/>
    <w:rsid w:val="00825B56"/>
    <w:rsid w:val="00846198"/>
    <w:rsid w:val="00853474"/>
    <w:rsid w:val="008A182E"/>
    <w:rsid w:val="008A22DD"/>
    <w:rsid w:val="008A4303"/>
    <w:rsid w:val="008C4286"/>
    <w:rsid w:val="008D08DC"/>
    <w:rsid w:val="008D2E2F"/>
    <w:rsid w:val="008E5571"/>
    <w:rsid w:val="00911EDA"/>
    <w:rsid w:val="00912CC9"/>
    <w:rsid w:val="00924D53"/>
    <w:rsid w:val="00925CD3"/>
    <w:rsid w:val="00926EF2"/>
    <w:rsid w:val="00941AA1"/>
    <w:rsid w:val="00947EAD"/>
    <w:rsid w:val="00964BC6"/>
    <w:rsid w:val="0096748C"/>
    <w:rsid w:val="009674D0"/>
    <w:rsid w:val="00974651"/>
    <w:rsid w:val="00974ED9"/>
    <w:rsid w:val="00975B62"/>
    <w:rsid w:val="00981349"/>
    <w:rsid w:val="009A0C8F"/>
    <w:rsid w:val="009A5513"/>
    <w:rsid w:val="009B13A6"/>
    <w:rsid w:val="009B7A25"/>
    <w:rsid w:val="009B7E42"/>
    <w:rsid w:val="009C2D80"/>
    <w:rsid w:val="009C367D"/>
    <w:rsid w:val="009D7232"/>
    <w:rsid w:val="009E183B"/>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33D"/>
    <w:rsid w:val="00A6642E"/>
    <w:rsid w:val="00A702C7"/>
    <w:rsid w:val="00A72AC8"/>
    <w:rsid w:val="00A804B8"/>
    <w:rsid w:val="00A81BF1"/>
    <w:rsid w:val="00A84ACA"/>
    <w:rsid w:val="00A873DB"/>
    <w:rsid w:val="00A92BAA"/>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AD7"/>
    <w:rsid w:val="00B13CF7"/>
    <w:rsid w:val="00B2468F"/>
    <w:rsid w:val="00B24FB2"/>
    <w:rsid w:val="00B33193"/>
    <w:rsid w:val="00B3458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F0D2C"/>
    <w:rsid w:val="00BF4A6B"/>
    <w:rsid w:val="00C121A2"/>
    <w:rsid w:val="00C1783E"/>
    <w:rsid w:val="00C17E8B"/>
    <w:rsid w:val="00C20F7B"/>
    <w:rsid w:val="00C210CF"/>
    <w:rsid w:val="00C22D6E"/>
    <w:rsid w:val="00C32BAE"/>
    <w:rsid w:val="00C366AF"/>
    <w:rsid w:val="00C45630"/>
    <w:rsid w:val="00C50964"/>
    <w:rsid w:val="00C54037"/>
    <w:rsid w:val="00C602DE"/>
    <w:rsid w:val="00C65172"/>
    <w:rsid w:val="00C66343"/>
    <w:rsid w:val="00C70819"/>
    <w:rsid w:val="00C854E5"/>
    <w:rsid w:val="00C90FDB"/>
    <w:rsid w:val="00CA363A"/>
    <w:rsid w:val="00CA6A7D"/>
    <w:rsid w:val="00CB3D26"/>
    <w:rsid w:val="00CB4958"/>
    <w:rsid w:val="00CB4993"/>
    <w:rsid w:val="00CB555B"/>
    <w:rsid w:val="00CB79DB"/>
    <w:rsid w:val="00CD0B9D"/>
    <w:rsid w:val="00CD264D"/>
    <w:rsid w:val="00CD7976"/>
    <w:rsid w:val="00CE4CF6"/>
    <w:rsid w:val="00CE4ED3"/>
    <w:rsid w:val="00CE5753"/>
    <w:rsid w:val="00CE620E"/>
    <w:rsid w:val="00CE70DA"/>
    <w:rsid w:val="00CE7BEB"/>
    <w:rsid w:val="00CF0DE1"/>
    <w:rsid w:val="00CF28ED"/>
    <w:rsid w:val="00D0195D"/>
    <w:rsid w:val="00D0734F"/>
    <w:rsid w:val="00D07CD7"/>
    <w:rsid w:val="00D14B3E"/>
    <w:rsid w:val="00D308CB"/>
    <w:rsid w:val="00D30D33"/>
    <w:rsid w:val="00D34AB4"/>
    <w:rsid w:val="00D4421F"/>
    <w:rsid w:val="00D45ECC"/>
    <w:rsid w:val="00D50FEA"/>
    <w:rsid w:val="00D52F27"/>
    <w:rsid w:val="00D54419"/>
    <w:rsid w:val="00D6491C"/>
    <w:rsid w:val="00D83CFE"/>
    <w:rsid w:val="00D92545"/>
    <w:rsid w:val="00D9294E"/>
    <w:rsid w:val="00D96006"/>
    <w:rsid w:val="00DB03E1"/>
    <w:rsid w:val="00DD47BA"/>
    <w:rsid w:val="00DD4A46"/>
    <w:rsid w:val="00DE0493"/>
    <w:rsid w:val="00DE27FB"/>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A695B"/>
    <w:rsid w:val="00EB737E"/>
    <w:rsid w:val="00EC0968"/>
    <w:rsid w:val="00EC35F8"/>
    <w:rsid w:val="00EE3574"/>
    <w:rsid w:val="00EE3AEC"/>
    <w:rsid w:val="00EE57C1"/>
    <w:rsid w:val="00EF522E"/>
    <w:rsid w:val="00EF5F89"/>
    <w:rsid w:val="00F007D6"/>
    <w:rsid w:val="00F0523B"/>
    <w:rsid w:val="00F100A3"/>
    <w:rsid w:val="00F1019A"/>
    <w:rsid w:val="00F20083"/>
    <w:rsid w:val="00F27C21"/>
    <w:rsid w:val="00F467D8"/>
    <w:rsid w:val="00F537DE"/>
    <w:rsid w:val="00F643BD"/>
    <w:rsid w:val="00F75042"/>
    <w:rsid w:val="00F83B34"/>
    <w:rsid w:val="00F84618"/>
    <w:rsid w:val="00F848F9"/>
    <w:rsid w:val="00F92458"/>
    <w:rsid w:val="00F93D2D"/>
    <w:rsid w:val="00F94BD8"/>
    <w:rsid w:val="00F950D8"/>
    <w:rsid w:val="00F95C7F"/>
    <w:rsid w:val="00FA35E0"/>
    <w:rsid w:val="00FA586F"/>
    <w:rsid w:val="00FA65F7"/>
    <w:rsid w:val="00FB375E"/>
    <w:rsid w:val="00FC2772"/>
    <w:rsid w:val="00FD7ABF"/>
    <w:rsid w:val="00FE42B2"/>
    <w:rsid w:val="00FE5878"/>
    <w:rsid w:val="00FF2813"/>
    <w:rsid w:val="00FF3A6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A702C7"/>
  </w:style>
  <w:style w:type="table" w:customStyle="1" w:styleId="TableGrid8">
    <w:name w:val="Table Grid8"/>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3">
    <w:name w:val="Medium List 2 - Accent 13"/>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
    <w:name w:val="Light Shading - Accent 23"/>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3">
    <w:name w:val="Light Shading - Accent 43"/>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2">
    <w:name w:val="Medium Grid 1 - Accent 52"/>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4">
    <w:name w:val="Table Grid14"/>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2">
    <w:name w:val="Medium List 2 - Accent 112"/>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2">
    <w:name w:val="Light List - Accent 312"/>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2">
    <w:name w:val="Light Shading - Accent 412"/>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2">
    <w:name w:val="Light Shading - Accent 312"/>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2">
    <w:name w:val="Light Shading - Accent 112"/>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2">
    <w:name w:val="Light Shading - Accent 512"/>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2">
    <w:name w:val="Grid Table 1 Light - Accent 12"/>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702C7"/>
  </w:style>
  <w:style w:type="table" w:customStyle="1" w:styleId="TableGrid71">
    <w:name w:val="Table Grid71"/>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1">
    <w:name w:val="Medium List 2 - Accent 121"/>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1">
    <w:name w:val="Light Shading - Accent 221"/>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
    <w:name w:val="Light List - Accent 321"/>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1">
    <w:name w:val="Light Shading - Accent 421"/>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1">
    <w:name w:val="Medium Grid 1 - Accent 511"/>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1">
    <w:name w:val="Table Grid13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1">
    <w:name w:val="Medium List 2 - Accent 1111"/>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1">
    <w:name w:val="Light List - Accent 3111"/>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1">
    <w:name w:val="Light Shading - Accent 4111"/>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1">
    <w:name w:val="Light Shading - Accent 3111"/>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
    <w:name w:val="Light Shading - Accent 1111"/>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
    <w:name w:val="Light Shading111"/>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1">
    <w:name w:val="Light Shading - Accent 5111"/>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
    <w:name w:val="Table Grid411"/>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1">
    <w:name w:val="Grid Table 1 Light - Accent 111"/>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180780245">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mailto:ivana.maletic@mos.gov.rs" TargetMode="External"/><Relationship Id="rId21" Type="http://schemas.openxmlformats.org/officeDocument/2006/relationships/chart" Target="charts/chart3.xml"/><Relationship Id="rId42" Type="http://schemas.openxmlformats.org/officeDocument/2006/relationships/hyperlink" Target="mailto:neda.miletic@mos.gov.rs" TargetMode="External"/><Relationship Id="rId47" Type="http://schemas.openxmlformats.org/officeDocument/2006/relationships/diagramColors" Target="diagrams/colors1.xml"/><Relationship Id="rId63" Type="http://schemas.openxmlformats.org/officeDocument/2006/relationships/hyperlink" Target="mailto:ivana.malet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usluge-koje-ministarstvo-pruza-zainteresovanim-licima" TargetMode="External"/><Relationship Id="rId89" Type="http://schemas.openxmlformats.org/officeDocument/2006/relationships/hyperlink" Target="https://www.mos.gov.rs/kodeks-ponasanja-drzavnih-sluzbenika" TargetMode="External"/><Relationship Id="rId112" Type="http://schemas.openxmlformats.org/officeDocument/2006/relationships/hyperlink" Target="file:///H:\www.skolskisportsrbije.org.rs" TargetMode="External"/><Relationship Id="rId16" Type="http://schemas.openxmlformats.org/officeDocument/2006/relationships/hyperlink" Target="http://www.mos.gov.rs" TargetMode="External"/><Relationship Id="rId107" Type="http://schemas.openxmlformats.org/officeDocument/2006/relationships/hyperlink" Target="mailto:tatjana.naumovic@mos.gov.rs" TargetMode="External"/><Relationship Id="rId11" Type="http://schemas.openxmlformats.org/officeDocument/2006/relationships/hyperlink" Target="mailto:branko.blazevic@mos.gov.rs" TargetMode="External"/><Relationship Id="rId32" Type="http://schemas.openxmlformats.org/officeDocument/2006/relationships/hyperlink" Target="mailto:tatjana.naumovic@mos.gov.rs" TargetMode="External"/><Relationship Id="rId37" Type="http://schemas.openxmlformats.org/officeDocument/2006/relationships/hyperlink" Target="mailto:una.pavlovic@mos.gov.rs" TargetMode="External"/><Relationship Id="rId53" Type="http://schemas.microsoft.com/office/2007/relationships/diagramDrawing" Target="diagrams/drawing2.xml"/><Relationship Id="rId58" Type="http://schemas.microsoft.com/office/2007/relationships/diagramDrawing" Target="diagrams/drawing3.xml"/><Relationship Id="rId74" Type="http://schemas.openxmlformats.org/officeDocument/2006/relationships/hyperlink" Target="http://www.mos.gov.rs" TargetMode="External"/><Relationship Id="rId79" Type="http://schemas.openxmlformats.org/officeDocument/2006/relationships/image" Target="cid:image004.png@01DBDF5D.5B1D21B0" TargetMode="External"/><Relationship Id="rId102" Type="http://schemas.openxmlformats.org/officeDocument/2006/relationships/hyperlink" Target="file:///C:\Users\Sek-8\Desktop\2024\Informator%20o%20radu\&#1048;&#1085;&#1092;&#1086;&#1088;&#1084;&#1072;&#1090;&#1086;&#1088;%20&#1086;%20&#1088;&#1072;&#1076;&#1091;%20-%20&#1115;&#1080;&#1088;&#1080;&#1083;&#1080;&#1094;&#1072;.doc"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os.gov.rs/storage/2024/01/direktiva-o-sprecavanju-sukoba-interesa-ms-2024.pdf" TargetMode="External"/><Relationship Id="rId95" Type="http://schemas.openxmlformats.org/officeDocument/2006/relationships/hyperlink" Target="https://mos.gov.rs/storage/2024/09/00-1343842-2025-od-20-marta-2025-godine-izvestaj-o-poklonima-primenim-u-2024-godini.pdf" TargetMode="External"/><Relationship Id="rId22" Type="http://schemas.openxmlformats.org/officeDocument/2006/relationships/chart" Target="charts/chart4.xml"/><Relationship Id="rId27" Type="http://schemas.openxmlformats.org/officeDocument/2006/relationships/hyperlink" Target="mailto:marko.keselj@mos.gov.rs" TargetMode="External"/><Relationship Id="rId43" Type="http://schemas.openxmlformats.org/officeDocument/2006/relationships/hyperlink" Target="mailto:press@mos.gov.rs" TargetMode="External"/><Relationship Id="rId48" Type="http://schemas.microsoft.com/office/2007/relationships/diagramDrawing" Target="diagrams/drawing1.xml"/><Relationship Id="rId64" Type="http://schemas.openxmlformats.org/officeDocument/2006/relationships/hyperlink" Target="mailto:tatjana.naumovic@mos.gov.rs" TargetMode="External"/><Relationship Id="rId69" Type="http://schemas.openxmlformats.org/officeDocument/2006/relationships/hyperlink" Target="mailto:marija.nedeljkovic@mos.gov.rs" TargetMode="External"/><Relationship Id="rId113" Type="http://schemas.openxmlformats.org/officeDocument/2006/relationships/hyperlink" Target="mailto:rzs@rzsport.gov.rs" TargetMode="External"/><Relationship Id="rId118" Type="http://schemas.openxmlformats.org/officeDocument/2006/relationships/hyperlink" Target="mailto:una.pavlovic@mos.gov.rs" TargetMode="External"/><Relationship Id="rId80" Type="http://schemas.openxmlformats.org/officeDocument/2006/relationships/image" Target="media/image6.png"/><Relationship Id="rId85" Type="http://schemas.openxmlformats.org/officeDocument/2006/relationships/hyperlink" Target="file:///C:/Users/MOS013/Downloads/28.%20Godisnji%20izvestaj%20o%20radu%20za%202023%20Sportske%20inspekcije.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aklina.gostiljac@mos.gov.rs" TargetMode="External"/><Relationship Id="rId38" Type="http://schemas.openxmlformats.org/officeDocument/2006/relationships/hyperlink" Target="mailto:zorica.bugarski@mos.gov.rs" TargetMode="External"/><Relationship Id="rId59" Type="http://schemas.openxmlformats.org/officeDocument/2006/relationships/image" Target="media/image3.png"/><Relationship Id="rId103" Type="http://schemas.openxmlformats.org/officeDocument/2006/relationships/hyperlink" Target="http://www.acas.rs/pretraga-registra/" TargetMode="External"/><Relationship Id="rId108" Type="http://schemas.openxmlformats.org/officeDocument/2006/relationships/hyperlink" Target="mailto:evidencije@rzsport.gov.rs" TargetMode="External"/><Relationship Id="rId124" Type="http://schemas.openxmlformats.org/officeDocument/2006/relationships/fontTable" Target="fontTable.xml"/><Relationship Id="rId54" Type="http://schemas.openxmlformats.org/officeDocument/2006/relationships/diagramData" Target="diagrams/data3.xml"/><Relationship Id="rId70" Type="http://schemas.openxmlformats.org/officeDocument/2006/relationships/hyperlink" Target="mailto:inspekcija@mos.gov.rs" TargetMode="External"/><Relationship Id="rId75" Type="http://schemas.openxmlformats.org/officeDocument/2006/relationships/hyperlink" Target="mailto:zaklina.gostiljac@mos.gov.rs" TargetMode="External"/><Relationship Id="rId91" Type="http://schemas.openxmlformats.org/officeDocument/2006/relationships/hyperlink" Target="mailto:kabinet@mos.gov.rs" TargetMode="External"/><Relationship Id="rId9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ognjen.cvjeticanin@mos.gov.rs" TargetMode="External"/><Relationship Id="rId49" Type="http://schemas.openxmlformats.org/officeDocument/2006/relationships/diagramData" Target="diagrams/data2.xml"/><Relationship Id="rId114" Type="http://schemas.openxmlformats.org/officeDocument/2006/relationships/hyperlink" Target="file:///H:\www.rzsport.gov.rs" TargetMode="External"/><Relationship Id="rId119" Type="http://schemas.openxmlformats.org/officeDocument/2006/relationships/hyperlink" Target="mailto:kabinet@mos.gov.rs" TargetMode="External"/><Relationship Id="rId44" Type="http://schemas.openxmlformats.org/officeDocument/2006/relationships/diagramData" Target="diagrams/data1.xml"/><Relationship Id="rId60" Type="http://schemas.openxmlformats.org/officeDocument/2006/relationships/hyperlink" Target="https://www.mos.gov.rs/dokumenta/sport" TargetMode="External"/><Relationship Id="rId65" Type="http://schemas.openxmlformats.org/officeDocument/2006/relationships/hyperlink" Target="mailto:tatjana.naumovic@mos.gov.rs" TargetMode="External"/><Relationship Id="rId81" Type="http://schemas.openxmlformats.org/officeDocument/2006/relationships/image" Target="cid:image005.png@01DBDF5D.5B1D21B0" TargetMode="External"/><Relationship Id="rId86" Type="http://schemas.openxmlformats.org/officeDocument/2006/relationships/hyperlink" Target="https://urbanistickogradjevinska.inspektor.gov.rs/reports/1/40"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sekretarijat.mos@mos.gov.rs" TargetMode="External"/><Relationship Id="rId109" Type="http://schemas.openxmlformats.org/officeDocument/2006/relationships/hyperlink" Target="file:///H:\www.rzsport.gov.rs" TargetMode="External"/><Relationship Id="rId34" Type="http://schemas.openxmlformats.org/officeDocument/2006/relationships/hyperlink" Target="mailto:inspekcija@mos.gov.rs" TargetMode="External"/><Relationship Id="rId50" Type="http://schemas.openxmlformats.org/officeDocument/2006/relationships/diagramLayout" Target="diagrams/layout2.xml"/><Relationship Id="rId55" Type="http://schemas.openxmlformats.org/officeDocument/2006/relationships/diagramLayout" Target="diagrams/layout3.xml"/><Relationship Id="rId76" Type="http://schemas.openxmlformats.org/officeDocument/2006/relationships/image" Target="media/image4.png"/><Relationship Id="rId97" Type="http://schemas.openxmlformats.org/officeDocument/2006/relationships/hyperlink" Target="https://mfin.gov.rs/propisi/zakon-o-budzetu-republike-srbije-za-2025-godinu-slubeni-glasnik-rs-br-942024" TargetMode="External"/><Relationship Id="rId104" Type="http://schemas.openxmlformats.org/officeDocument/2006/relationships/hyperlink" Target="http://www.mos.gov.rs/dokumenta/sport/obrasci" TargetMode="External"/><Relationship Id="rId120" Type="http://schemas.openxmlformats.org/officeDocument/2006/relationships/hyperlink" Target="mailto:sekretarijat.mos@mos.gov.rs" TargetMode="External"/><Relationship Id="rId125"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mailto:inspektor@mos.gov.rs" TargetMode="External"/><Relationship Id="rId92" Type="http://schemas.openxmlformats.org/officeDocument/2006/relationships/hyperlink" Target="https://www.mos.gov.rs/public/wp-content/uploads/2016/01/Pravilnik-o-postupku-unutrasnjeg-uzbunjivanja.pdf" TargetMode="External"/><Relationship Id="rId2" Type="http://schemas.openxmlformats.org/officeDocument/2006/relationships/numbering" Target="numbering.xml"/><Relationship Id="rId29" Type="http://schemas.openxmlformats.org/officeDocument/2006/relationships/hyperlink" Target="mailto:ratko.nikolic@mos.gov.rs" TargetMode="External"/><Relationship Id="rId24" Type="http://schemas.openxmlformats.org/officeDocument/2006/relationships/hyperlink" Target="file:///C:\Users\Sek-8\Desktop\2024\Informator%20o%20radu\&#1048;&#1085;&#1092;&#1086;&#1088;&#1084;&#1072;&#1090;&#1086;&#1088;%20&#1086;%20&#1088;&#1072;&#1076;&#1091;%20-%20&#1115;&#1080;&#1088;&#1080;&#1083;&#1080;&#1094;&#1072;.doc" TargetMode="External"/><Relationship Id="rId40" Type="http://schemas.openxmlformats.org/officeDocument/2006/relationships/hyperlink" Target="mailto:dejan.bakic@mos.gov.rs" TargetMode="External"/><Relationship Id="rId45" Type="http://schemas.openxmlformats.org/officeDocument/2006/relationships/diagramLayout" Target="diagrams/layout1.xml"/><Relationship Id="rId66" Type="http://schemas.openxmlformats.org/officeDocument/2006/relationships/hyperlink" Target="http://www.mos.gov.rs" TargetMode="External"/><Relationship Id="rId87" Type="http://schemas.openxmlformats.org/officeDocument/2006/relationships/hyperlink" Target="https://urbanistickogradjevinska.inspektor.gov.rs/page/3/%D0%94%D0%BE%D0%BA%D1%83%D0%BC%D0%B5%D0%BD%D1%82%D0%B0" TargetMode="External"/><Relationship Id="rId110" Type="http://schemas.openxmlformats.org/officeDocument/2006/relationships/hyperlink" Target="mailto:office@sportskisavezsrbije.rs" TargetMode="External"/><Relationship Id="rId115" Type="http://schemas.openxmlformats.org/officeDocument/2006/relationships/hyperlink" Target="mailto:info@pzsport.rs" TargetMode="External"/><Relationship Id="rId61" Type="http://schemas.openxmlformats.org/officeDocument/2006/relationships/hyperlink" Target="mailto:ivana.maletic@mos.gov.rs" TargetMode="External"/><Relationship Id="rId82" Type="http://schemas.openxmlformats.org/officeDocument/2006/relationships/hyperlink" Target="http://www.mos.gov.rs"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dejan.bojovic@mos.gov.rs" TargetMode="External"/><Relationship Id="rId35" Type="http://schemas.openxmlformats.org/officeDocument/2006/relationships/hyperlink" Target="mailto:uros.pribicevic@mos.gov.rs" TargetMode="External"/><Relationship Id="rId56" Type="http://schemas.openxmlformats.org/officeDocument/2006/relationships/diagramQuickStyle" Target="diagrams/quickStyle3.xml"/><Relationship Id="rId77" Type="http://schemas.openxmlformats.org/officeDocument/2006/relationships/image" Target="cid:image003.png@01DBDF5D.5B1D21B0" TargetMode="External"/><Relationship Id="rId100" Type="http://schemas.openxmlformats.org/officeDocument/2006/relationships/hyperlink" Target="https://jnportal.ujn.gov.rs/annual-reports" TargetMode="External"/><Relationship Id="rId105" Type="http://schemas.openxmlformats.org/officeDocument/2006/relationships/hyperlink" Target="mailto:ivana.maletic@mos.gov.rs"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diagramQuickStyle" Target="diagrams/quickStyle2.xml"/><Relationship Id="rId72" Type="http://schemas.openxmlformats.org/officeDocument/2006/relationships/hyperlink" Target="http://www.mos.gov.rs" TargetMode="External"/><Relationship Id="rId93" Type="http://schemas.openxmlformats.org/officeDocument/2006/relationships/hyperlink" Target="https://mos.gov.rs/storage/2024/01/strategija-upravljanja-rizicima-u-ms-2024-2026.pdf" TargetMode="External"/><Relationship Id="rId98" Type="http://schemas.openxmlformats.org/officeDocument/2006/relationships/hyperlink" Target="https://pravno-informacioni-sistem.rs/eli/rep/sgrs/skupstina/zakon/2024/94/1" TargetMode="External"/><Relationship Id="rId121"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QuickStyle" Target="diagrams/quickStyle1.xml"/><Relationship Id="rId67" Type="http://schemas.openxmlformats.org/officeDocument/2006/relationships/hyperlink" Target="http://www.mos.gov.rs/dokumenta/sport/obrasci/" TargetMode="External"/><Relationship Id="rId116" Type="http://schemas.openxmlformats.org/officeDocument/2006/relationships/hyperlink" Target="file:///H:\www.pzsport.rs" TargetMode="External"/><Relationship Id="rId20" Type="http://schemas.openxmlformats.org/officeDocument/2006/relationships/chart" Target="charts/chart2.xml"/><Relationship Id="rId41" Type="http://schemas.openxmlformats.org/officeDocument/2006/relationships/hyperlink" Target="mailto:interna.revizija@mos.gov.rs" TargetMode="External"/><Relationship Id="rId62" Type="http://schemas.openxmlformats.org/officeDocument/2006/relationships/hyperlink" Target="mailto:tanja.uzelac@mos.gov.rs" TargetMode="External"/><Relationship Id="rId83" Type="http://schemas.openxmlformats.org/officeDocument/2006/relationships/hyperlink" Target="mailto:medjunarodna.saradnja@mos.gov.rs" TargetMode="External"/><Relationship Id="rId88" Type="http://schemas.openxmlformats.org/officeDocument/2006/relationships/hyperlink" Target="https://mos.gov.rs/storage/2024/09/plan-upravljanja-rizicima-od-povrede-rodne-ravnopravnosti-ms-2025.pdf" TargetMode="External"/><Relationship Id="rId111" Type="http://schemas.openxmlformats.org/officeDocument/2006/relationships/hyperlink" Target="http://www.mos.gov.rs/dokumenta/sport/pravilnici" TargetMode="External"/><Relationship Id="rId15" Type="http://schemas.openxmlformats.org/officeDocument/2006/relationships/hyperlink" Target="mailto:sekretarijat.mos@mos.gov.rs" TargetMode="External"/><Relationship Id="rId36" Type="http://schemas.openxmlformats.org/officeDocument/2006/relationships/hyperlink" Target="mailto:zorica.andric@mos.gov.rs" TargetMode="External"/><Relationship Id="rId57" Type="http://schemas.openxmlformats.org/officeDocument/2006/relationships/diagramColors" Target="diagrams/colors3.xml"/><Relationship Id="rId106" Type="http://schemas.openxmlformats.org/officeDocument/2006/relationships/hyperlink" Target="mailto:tatjana.naumovic@mos.gov.rs" TargetMode="External"/><Relationship Id="rId10" Type="http://schemas.openxmlformats.org/officeDocument/2006/relationships/hyperlink" Target="mailto:kabinet@mos.gov.rs" TargetMode="External"/><Relationship Id="rId31" Type="http://schemas.openxmlformats.org/officeDocument/2006/relationships/hyperlink" Target="mailto:ivana.maletic@mos.gov.rs" TargetMode="External"/><Relationship Id="rId52" Type="http://schemas.openxmlformats.org/officeDocument/2006/relationships/diagramColors" Target="diagrams/colors2.xml"/><Relationship Id="rId73" Type="http://schemas.openxmlformats.org/officeDocument/2006/relationships/hyperlink" Target="mailto:zaklina.gostiljac@mos.gov.rs" TargetMode="External"/><Relationship Id="rId78" Type="http://schemas.openxmlformats.org/officeDocument/2006/relationships/image" Target="media/image5.png"/><Relationship Id="rId94" Type="http://schemas.openxmlformats.org/officeDocument/2006/relationships/hyperlink" Target="https://mos.gov.rs/storage/2024/09/00-1343842-2025-od-20-marta-2025-godine-izvestaj-o-poklonima-primenim-u-2024-godini.pdf" TargetMode="External"/><Relationship Id="rId99" Type="http://schemas.openxmlformats.org/officeDocument/2006/relationships/hyperlink" Target="file:///C:\Users\Sek-8\Desktop\2024\Informator%20o%20radu\&#1048;&#1085;&#1092;&#1086;&#1088;&#1084;&#1072;&#1090;&#1086;&#1088;%20&#1086;%20&#1088;&#1072;&#1076;&#1091;%20-%20&#1115;&#1080;&#1088;&#1080;&#1083;&#1080;&#1094;&#1072;.doc" TargetMode="External"/><Relationship Id="rId101" Type="http://schemas.openxmlformats.org/officeDocument/2006/relationships/hyperlink" Target="https://jnportal.ujn.gov.rs/" TargetMode="External"/><Relationship Id="rId122" Type="http://schemas.openxmlformats.org/officeDocument/2006/relationships/hyperlink" Target="http://www.poverenik.org.rs/images/stories/formulari/dostupnostinformacija/zahtevcir.doc" TargetMode="External"/><Relationship Id="rId4" Type="http://schemas.openxmlformats.org/officeDocument/2006/relationships/settings" Target="settings.xml"/><Relationship Id="rId9" Type="http://schemas.openxmlformats.org/officeDocument/2006/relationships/hyperlink" Target="mailto:kabinet@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E000-4A71-8BAD-CF16255DA7F6}"/>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00-4A71-8BAD-CF16255DA7F6}"/>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00-4A71-8BAD-CF16255DA7F6}"/>
                </c:ext>
              </c:extLst>
            </c:dLbl>
            <c:dLbl>
              <c:idx val="4"/>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00-4A71-8BAD-CF16255DA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3-E000-4A71-8BAD-CF16255DA7F6}"/>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4-E000-4A71-8BAD-CF16255DA7F6}"/>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5282-4843-B803-8FCFCB96680A}"/>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5282-4843-B803-8FCFCB96680A}"/>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5282-4843-B803-8FCFCB96680A}"/>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5282-4843-B803-8FCFCB96680A}"/>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82-4843-B803-8FCFCB96680A}"/>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82-4843-B803-8FCFCB96680A}"/>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82-4843-B803-8FCFCB96680A}"/>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82-4843-B803-8FCFCB96680A}"/>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82-4843-B803-8FCFCB96680A}"/>
                </c:ext>
              </c:extLst>
            </c:dLbl>
            <c:dLbl>
              <c:idx val="9"/>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82-4843-B803-8FCFCB96680A}"/>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82-4843-B803-8FCFCB9668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A-5282-4843-B803-8FCFCB96680A}"/>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4D-4474-A7F0-2C94A474BF77}"/>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4D-4474-A7F0-2C94A474BF77}"/>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4D-4474-A7F0-2C94A474BF7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54D-4474-A7F0-2C94A474BF7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45 = 67%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4D-4474-A7F0-2C94A474BF7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baseline="0"/>
                      <a:t> </a:t>
                    </a:r>
                  </a:p>
                  <a:p>
                    <a:pPr>
                      <a:defRPr>
                        <a:solidFill>
                          <a:schemeClr val="accent2"/>
                        </a:solidFill>
                      </a:defRPr>
                    </a:pPr>
                    <a:r>
                      <a:rPr lang="sr-Cyrl-RS" baseline="0"/>
                      <a:t>27 = 33%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4D-4474-A7F0-2C94A474BF7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54D-4474-A7F0-2C94A474BF77}"/>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46-4907-98A5-2CCAC3CE5914}"/>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46-4907-98A5-2CCAC3CE5914}"/>
                </c:ext>
              </c:extLst>
            </c:dLbl>
            <c:dLbl>
              <c:idx val="2"/>
              <c:layout>
                <c:manualLayout>
                  <c:x val="-1.8052869116698997E-2"/>
                  <c:y val="0"/>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46-4907-98A5-2CCAC3CE591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3-F646-4907-98A5-2CCAC3CE5914}"/>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8CE1-4350-AA23-4ADD911A0A52}"/>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8CE1-4350-AA23-4ADD911A0A52}"/>
              </c:ext>
            </c:extLst>
          </c:dPt>
          <c:dLbls>
            <c:dLbl>
              <c:idx val="1"/>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E1-4350-AA23-4ADD911A0A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8CE1-4350-AA23-4ADD911A0A5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E-46AF-8AD1-83E2CC4F9ED4}"/>
                </c:ext>
              </c:extLst>
            </c:dLbl>
            <c:dLbl>
              <c:idx val="2"/>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16AAE-F505-484E-AC02-539E9CB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122</Pages>
  <Words>42650</Words>
  <Characters>243106</Characters>
  <Application>Microsoft Office Word</Application>
  <DocSecurity>0</DocSecurity>
  <Lines>2025</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20</cp:revision>
  <dcterms:created xsi:type="dcterms:W3CDTF">2025-06-17T06:40:00Z</dcterms:created>
  <dcterms:modified xsi:type="dcterms:W3CDTF">2025-07-11T08:43:00Z</dcterms:modified>
</cp:coreProperties>
</file>